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EE77" w14:textId="2C53ED77" w:rsidR="00216629" w:rsidRPr="00216629" w:rsidRDefault="00216629" w:rsidP="00216629">
      <w:pPr>
        <w:pStyle w:val="ListParagraph"/>
        <w:widowControl w:val="0"/>
        <w:numPr>
          <w:ilvl w:val="0"/>
          <w:numId w:val="3"/>
        </w:numPr>
        <w:tabs>
          <w:tab w:val="left" w:pos="1019"/>
          <w:tab w:val="left" w:pos="1021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14:ligatures w14:val="none"/>
        </w:rPr>
      </w:pPr>
      <w:r w:rsidRPr="00216629">
        <w:rPr>
          <w:rFonts w:ascii="Arial" w:eastAsia="Arial" w:hAnsi="Arial" w:cs="Arial"/>
          <w:kern w:val="0"/>
          <w14:ligatures w14:val="none"/>
        </w:rPr>
        <w:t>Paid</w:t>
      </w:r>
      <w:r w:rsidRPr="00216629">
        <w:rPr>
          <w:rFonts w:ascii="Arial" w:eastAsia="Arial" w:hAnsi="Arial" w:cs="Arial"/>
          <w:spacing w:val="-5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Volunteer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Leave</w:t>
      </w:r>
    </w:p>
    <w:p w14:paraId="0CBA1AA8" w14:textId="77777777" w:rsidR="00216629" w:rsidRPr="00216629" w:rsidRDefault="00216629" w:rsidP="0021662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5A9D6730" w14:textId="77777777" w:rsidR="00216629" w:rsidRPr="00216629" w:rsidRDefault="00216629" w:rsidP="00216629">
      <w:pPr>
        <w:widowControl w:val="0"/>
        <w:autoSpaceDE w:val="0"/>
        <w:autoSpaceDN w:val="0"/>
        <w:spacing w:after="0" w:line="240" w:lineRule="auto"/>
        <w:ind w:left="1019" w:right="591"/>
        <w:jc w:val="both"/>
        <w:rPr>
          <w:rFonts w:ascii="Arial" w:eastAsia="Arial" w:hAnsi="Arial" w:cs="Arial"/>
          <w:kern w:val="0"/>
          <w14:ligatures w14:val="none"/>
        </w:rPr>
      </w:pPr>
      <w:r w:rsidRPr="00216629">
        <w:rPr>
          <w:rFonts w:ascii="Arial" w:eastAsia="Arial" w:hAnsi="Arial" w:cs="Arial"/>
          <w:kern w:val="0"/>
          <w14:ligatures w14:val="none"/>
        </w:rPr>
        <w:t>Giving</w:t>
      </w:r>
      <w:r w:rsidRPr="00216629">
        <w:rPr>
          <w:rFonts w:ascii="Arial" w:eastAsia="Arial" w:hAnsi="Arial" w:cs="Arial"/>
          <w:spacing w:val="24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back</w:t>
      </w:r>
      <w:r w:rsidRPr="00216629">
        <w:rPr>
          <w:rFonts w:ascii="Arial" w:eastAsia="Arial" w:hAnsi="Arial" w:cs="Arial"/>
          <w:spacing w:val="2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to</w:t>
      </w:r>
      <w:r w:rsidRPr="00216629">
        <w:rPr>
          <w:rFonts w:ascii="Arial" w:eastAsia="Arial" w:hAnsi="Arial" w:cs="Arial"/>
          <w:spacing w:val="20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</w:t>
      </w:r>
      <w:r w:rsidRPr="00216629">
        <w:rPr>
          <w:rFonts w:ascii="Arial" w:eastAsia="Arial" w:hAnsi="Arial" w:cs="Arial"/>
          <w:spacing w:val="24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community</w:t>
      </w:r>
      <w:r w:rsidRPr="00216629">
        <w:rPr>
          <w:rFonts w:ascii="Arial" w:eastAsia="Arial" w:hAnsi="Arial" w:cs="Arial"/>
          <w:spacing w:val="2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is</w:t>
      </w:r>
      <w:r w:rsidRPr="00216629">
        <w:rPr>
          <w:rFonts w:ascii="Arial" w:eastAsia="Arial" w:hAnsi="Arial" w:cs="Arial"/>
          <w:spacing w:val="24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important</w:t>
      </w:r>
      <w:r w:rsidRPr="00216629">
        <w:rPr>
          <w:rFonts w:ascii="Arial" w:eastAsia="Arial" w:hAnsi="Arial" w:cs="Arial"/>
          <w:spacing w:val="24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to</w:t>
      </w:r>
      <w:r w:rsidRPr="00216629">
        <w:rPr>
          <w:rFonts w:ascii="Arial" w:eastAsia="Arial" w:hAnsi="Arial" w:cs="Arial"/>
          <w:spacing w:val="22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establish</w:t>
      </w:r>
      <w:r w:rsidRPr="00216629">
        <w:rPr>
          <w:rFonts w:ascii="Arial" w:eastAsia="Arial" w:hAnsi="Arial" w:cs="Arial"/>
          <w:spacing w:val="24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and</w:t>
      </w:r>
      <w:r w:rsidRPr="00216629">
        <w:rPr>
          <w:rFonts w:ascii="Arial" w:eastAsia="Arial" w:hAnsi="Arial" w:cs="Arial"/>
          <w:spacing w:val="22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maintain</w:t>
      </w:r>
      <w:r w:rsidRPr="00216629">
        <w:rPr>
          <w:rFonts w:ascii="Arial" w:eastAsia="Arial" w:hAnsi="Arial" w:cs="Arial"/>
          <w:spacing w:val="2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relationships</w:t>
      </w:r>
      <w:r w:rsidRPr="00216629">
        <w:rPr>
          <w:rFonts w:ascii="Arial" w:eastAsia="Arial" w:hAnsi="Arial" w:cs="Arial"/>
          <w:spacing w:val="25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with</w:t>
      </w:r>
      <w:r w:rsidRPr="00216629">
        <w:rPr>
          <w:rFonts w:ascii="Arial" w:eastAsia="Arial" w:hAnsi="Arial" w:cs="Arial"/>
          <w:spacing w:val="-58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 citizens of the City of Tulsa and to promote the continued prosperity of the City we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serve. The use of Paid Volunteer Leave for any program described within this section is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subject</w:t>
      </w:r>
      <w:r w:rsidRPr="00216629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to</w:t>
      </w:r>
      <w:r w:rsidRPr="00216629">
        <w:rPr>
          <w:rFonts w:ascii="Arial" w:eastAsia="Arial" w:hAnsi="Arial" w:cs="Arial"/>
          <w:spacing w:val="-8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Mayoral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approval</w:t>
      </w:r>
      <w:r w:rsidRPr="00216629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and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</w:t>
      </w:r>
      <w:r w:rsidRPr="00216629">
        <w:rPr>
          <w:rFonts w:ascii="Arial" w:eastAsia="Arial" w:hAnsi="Arial" w:cs="Arial"/>
          <w:spacing w:val="-4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conditions</w:t>
      </w:r>
      <w:r w:rsidRPr="00216629">
        <w:rPr>
          <w:rFonts w:ascii="Arial" w:eastAsia="Arial" w:hAnsi="Arial" w:cs="Arial"/>
          <w:spacing w:val="-5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outlined</w:t>
      </w:r>
      <w:r w:rsidRPr="00216629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for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each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program.</w:t>
      </w:r>
    </w:p>
    <w:p w14:paraId="638C7334" w14:textId="77777777" w:rsidR="00216629" w:rsidRPr="00216629" w:rsidRDefault="00216629" w:rsidP="0021662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1E2C78C5" w14:textId="77777777" w:rsidR="00216629" w:rsidRPr="00216629" w:rsidRDefault="00216629" w:rsidP="00216629">
      <w:pPr>
        <w:widowControl w:val="0"/>
        <w:numPr>
          <w:ilvl w:val="0"/>
          <w:numId w:val="1"/>
        </w:numPr>
        <w:tabs>
          <w:tab w:val="left" w:pos="1741"/>
        </w:tabs>
        <w:autoSpaceDE w:val="0"/>
        <w:autoSpaceDN w:val="0"/>
        <w:spacing w:after="0" w:line="240" w:lineRule="auto"/>
        <w:ind w:right="592"/>
        <w:jc w:val="both"/>
        <w:rPr>
          <w:rFonts w:ascii="Arial" w:eastAsia="Arial" w:hAnsi="Arial" w:cs="Arial"/>
          <w:kern w:val="0"/>
          <w14:ligatures w14:val="none"/>
        </w:rPr>
      </w:pPr>
      <w:r w:rsidRPr="00216629">
        <w:rPr>
          <w:rFonts w:ascii="Arial" w:eastAsia="Arial" w:hAnsi="Arial" w:cs="Arial"/>
          <w:kern w:val="0"/>
          <w14:ligatures w14:val="none"/>
        </w:rPr>
        <w:t>The Mayor and City Council affirm that public education is a public, municipal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purpose for the City of Tulsa. Therefore, the Mayor has issued Executive Order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No. 2017-02 which creates the City of Tulsa Reading Partner Tutoring Initiative.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 purpose of the Initiative is to encourage City employees to volunteer as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reading tutors. The use of Paid Volunteer Leave for this Initiative will be governed</w:t>
      </w:r>
      <w:r w:rsidRPr="00216629">
        <w:rPr>
          <w:rFonts w:ascii="Arial" w:eastAsia="Arial" w:hAnsi="Arial" w:cs="Arial"/>
          <w:spacing w:val="-59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by the</w:t>
      </w:r>
      <w:r w:rsidRPr="00216629">
        <w:rPr>
          <w:rFonts w:ascii="Arial" w:eastAsia="Arial" w:hAnsi="Arial" w:cs="Arial"/>
          <w:spacing w:val="-4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following:</w:t>
      </w:r>
    </w:p>
    <w:p w14:paraId="2B21E01B" w14:textId="77777777" w:rsidR="00216629" w:rsidRPr="00216629" w:rsidRDefault="00216629" w:rsidP="0021662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4D9F2AAC" w14:textId="77777777" w:rsidR="00216629" w:rsidRPr="00216629" w:rsidRDefault="00216629" w:rsidP="00216629">
      <w:pPr>
        <w:widowControl w:val="0"/>
        <w:numPr>
          <w:ilvl w:val="1"/>
          <w:numId w:val="1"/>
        </w:numPr>
        <w:tabs>
          <w:tab w:val="left" w:pos="2461"/>
        </w:tabs>
        <w:autoSpaceDE w:val="0"/>
        <w:autoSpaceDN w:val="0"/>
        <w:spacing w:after="0" w:line="240" w:lineRule="auto"/>
        <w:ind w:right="592"/>
        <w:jc w:val="both"/>
        <w:rPr>
          <w:rFonts w:ascii="Arial" w:eastAsia="Arial" w:hAnsi="Arial" w:cs="Arial"/>
          <w:kern w:val="0"/>
          <w14:ligatures w14:val="none"/>
        </w:rPr>
      </w:pPr>
      <w:r w:rsidRPr="00216629">
        <w:rPr>
          <w:rFonts w:ascii="Arial" w:eastAsia="Arial" w:hAnsi="Arial" w:cs="Arial"/>
          <w:kern w:val="0"/>
          <w14:ligatures w14:val="none"/>
        </w:rPr>
        <w:t>Volunteers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will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serve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as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reading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tutor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for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first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through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third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grade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students</w:t>
      </w:r>
      <w:r w:rsidRPr="00216629">
        <w:rPr>
          <w:rFonts w:ascii="Arial" w:eastAsia="Arial" w:hAnsi="Arial" w:cs="Arial"/>
          <w:spacing w:val="-5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in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select</w:t>
      </w:r>
      <w:r w:rsidRPr="00216629">
        <w:rPr>
          <w:rFonts w:ascii="Arial" w:eastAsia="Arial" w:hAnsi="Arial" w:cs="Arial"/>
          <w:spacing w:val="2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Tulsa</w:t>
      </w:r>
      <w:r w:rsidRPr="00216629">
        <w:rPr>
          <w:rFonts w:ascii="Arial" w:eastAsia="Arial" w:hAnsi="Arial" w:cs="Arial"/>
          <w:spacing w:val="-8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Public Schools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approved</w:t>
      </w:r>
      <w:r w:rsidRPr="00216629">
        <w:rPr>
          <w:rFonts w:ascii="Arial" w:eastAsia="Arial" w:hAnsi="Arial" w:cs="Arial"/>
          <w:spacing w:val="-5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by</w:t>
      </w:r>
      <w:r w:rsidRPr="00216629">
        <w:rPr>
          <w:rFonts w:ascii="Arial" w:eastAsia="Arial" w:hAnsi="Arial" w:cs="Arial"/>
          <w:spacing w:val="-4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</w:t>
      </w:r>
      <w:r w:rsidRPr="00216629">
        <w:rPr>
          <w:rFonts w:ascii="Arial" w:eastAsia="Arial" w:hAnsi="Arial" w:cs="Arial"/>
          <w:spacing w:val="-5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Mayor.</w:t>
      </w:r>
    </w:p>
    <w:p w14:paraId="6E34F188" w14:textId="77777777" w:rsidR="00216629" w:rsidRPr="00216629" w:rsidRDefault="00216629" w:rsidP="0021662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022E193" w14:textId="5FEB5690" w:rsidR="00216629" w:rsidRPr="00216629" w:rsidRDefault="00216629" w:rsidP="00216629">
      <w:pPr>
        <w:widowControl w:val="0"/>
        <w:numPr>
          <w:ilvl w:val="1"/>
          <w:numId w:val="1"/>
        </w:numPr>
        <w:tabs>
          <w:tab w:val="left" w:pos="2461"/>
        </w:tabs>
        <w:autoSpaceDE w:val="0"/>
        <w:autoSpaceDN w:val="0"/>
        <w:spacing w:after="0" w:line="240" w:lineRule="auto"/>
        <w:ind w:left="2459" w:right="589" w:hanging="720"/>
        <w:jc w:val="both"/>
        <w:rPr>
          <w:rFonts w:ascii="Arial" w:eastAsia="Arial" w:hAnsi="Arial" w:cs="Arial"/>
          <w:kern w:val="0"/>
          <w14:ligatures w14:val="none"/>
        </w:rPr>
      </w:pPr>
      <w:r w:rsidRPr="00216629">
        <w:rPr>
          <w:rFonts w:ascii="Arial" w:eastAsia="Arial" w:hAnsi="Arial" w:cs="Arial"/>
          <w:kern w:val="0"/>
          <w14:ligatures w14:val="none"/>
        </w:rPr>
        <w:t>Paid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Volunteer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Leave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is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available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to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full-time,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del w:id="0" w:author="Felix-Warwick, Erica" w:date="2025-03-06T09:06:00Z" w16du:dateUtc="2025-03-06T15:06:00Z">
        <w:r w:rsidRPr="00216629" w:rsidDel="0072448F">
          <w:rPr>
            <w:rFonts w:ascii="Arial" w:eastAsia="Arial" w:hAnsi="Arial" w:cs="Arial"/>
            <w:kern w:val="0"/>
            <w14:ligatures w14:val="none"/>
          </w:rPr>
          <w:delText>non</w:delText>
        </w:r>
        <w:r w:rsidRPr="00216629" w:rsidDel="0072448F">
          <w:rPr>
            <w:rFonts w:ascii="Arial" w:eastAsia="Arial" w:hAnsi="Arial" w:cs="Arial"/>
            <w:spacing w:val="62"/>
            <w:kern w:val="0"/>
            <w14:ligatures w14:val="none"/>
          </w:rPr>
          <w:delText xml:space="preserve"> </w:delText>
        </w:r>
        <w:r w:rsidRPr="00216629" w:rsidDel="0072448F">
          <w:rPr>
            <w:rFonts w:ascii="Arial" w:eastAsia="Arial" w:hAnsi="Arial" w:cs="Arial"/>
            <w:kern w:val="0"/>
            <w14:ligatures w14:val="none"/>
          </w:rPr>
          <w:delText>probationary</w:delText>
        </w:r>
      </w:del>
      <w:ins w:id="1" w:author="Felix-Warwick, Erica" w:date="2025-03-06T09:06:00Z" w16du:dateUtc="2025-03-06T15:06:00Z">
        <w:r w:rsidR="0072448F" w:rsidRPr="00216629">
          <w:rPr>
            <w:rFonts w:ascii="Arial" w:eastAsia="Arial" w:hAnsi="Arial" w:cs="Arial"/>
            <w:kern w:val="0"/>
            <w14:ligatures w14:val="none"/>
          </w:rPr>
          <w:t>non</w:t>
        </w:r>
        <w:r w:rsidR="0072448F" w:rsidRPr="00216629">
          <w:rPr>
            <w:rFonts w:ascii="Arial" w:eastAsia="Arial" w:hAnsi="Arial" w:cs="Arial"/>
            <w:spacing w:val="62"/>
            <w:kern w:val="0"/>
            <w14:ligatures w14:val="none"/>
          </w:rPr>
          <w:t>-</w:t>
        </w:r>
        <w:r w:rsidR="0072448F" w:rsidRPr="00216629">
          <w:rPr>
            <w:rFonts w:ascii="Arial" w:eastAsia="Arial" w:hAnsi="Arial" w:cs="Arial"/>
            <w:kern w:val="0"/>
            <w14:ligatures w14:val="none"/>
          </w:rPr>
          <w:t>probationary</w:t>
        </w:r>
      </w:ins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employees who participate in the Reading Partners Initiative. Employees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must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initially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gain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approval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of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their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Department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Head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prior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to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participation by submitting a Paid Volunteer Leave Request form to their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 xml:space="preserve">immediate supervisor. Approval </w:t>
      </w:r>
      <w:del w:id="2" w:author="Felix-Warwick, Erica" w:date="2025-03-06T09:06:00Z" w16du:dateUtc="2025-03-06T15:06:00Z">
        <w:r w:rsidRPr="00216629" w:rsidDel="00262F0B">
          <w:rPr>
            <w:rFonts w:ascii="Arial" w:eastAsia="Arial" w:hAnsi="Arial" w:cs="Arial"/>
            <w:kern w:val="0"/>
            <w14:ligatures w14:val="none"/>
          </w:rPr>
          <w:delText>to participate</w:delText>
        </w:r>
      </w:del>
      <w:ins w:id="3" w:author="Felix-Warwick, Erica" w:date="2025-03-06T09:06:00Z" w16du:dateUtc="2025-03-06T15:06:00Z">
        <w:r w:rsidR="00262F0B" w:rsidRPr="00216629">
          <w:rPr>
            <w:rFonts w:ascii="Arial" w:eastAsia="Arial" w:hAnsi="Arial" w:cs="Arial"/>
            <w:kern w:val="0"/>
            <w14:ligatures w14:val="none"/>
          </w:rPr>
          <w:t>of participation</w:t>
        </w:r>
      </w:ins>
      <w:r w:rsidRPr="00216629">
        <w:rPr>
          <w:rFonts w:ascii="Arial" w:eastAsia="Arial" w:hAnsi="Arial" w:cs="Arial"/>
          <w:kern w:val="0"/>
          <w14:ligatures w14:val="none"/>
        </w:rPr>
        <w:t xml:space="preserve"> may be revoked at any time</w:t>
      </w:r>
      <w:r w:rsidRPr="00216629">
        <w:rPr>
          <w:rFonts w:ascii="Arial" w:eastAsia="Arial" w:hAnsi="Arial" w:cs="Arial"/>
          <w:spacing w:val="-59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by the Department Head. An employee that moves to another position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and/or department is not guaranteed continued approval and must submit</w:t>
      </w:r>
      <w:r w:rsidRPr="00216629">
        <w:rPr>
          <w:rFonts w:ascii="Arial" w:eastAsia="Arial" w:hAnsi="Arial" w:cs="Arial"/>
          <w:spacing w:val="-59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</w:t>
      </w:r>
      <w:r w:rsidRPr="00216629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new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request.</w:t>
      </w:r>
    </w:p>
    <w:p w14:paraId="55347EEC" w14:textId="77777777" w:rsidR="00216629" w:rsidRPr="00216629" w:rsidRDefault="00216629" w:rsidP="00216629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kern w:val="0"/>
          <w:sz w:val="21"/>
          <w14:ligatures w14:val="none"/>
        </w:rPr>
      </w:pPr>
    </w:p>
    <w:p w14:paraId="59F5F841" w14:textId="63F218EA" w:rsidR="00216629" w:rsidRPr="00216629" w:rsidRDefault="00216629" w:rsidP="00216629">
      <w:pPr>
        <w:widowControl w:val="0"/>
        <w:numPr>
          <w:ilvl w:val="1"/>
          <w:numId w:val="1"/>
        </w:numPr>
        <w:tabs>
          <w:tab w:val="left" w:pos="2461"/>
        </w:tabs>
        <w:autoSpaceDE w:val="0"/>
        <w:autoSpaceDN w:val="0"/>
        <w:spacing w:after="0" w:line="240" w:lineRule="auto"/>
        <w:ind w:left="2459" w:right="591" w:hanging="720"/>
        <w:jc w:val="both"/>
        <w:rPr>
          <w:rFonts w:ascii="Arial" w:eastAsia="Arial" w:hAnsi="Arial" w:cs="Arial"/>
          <w:kern w:val="0"/>
          <w14:ligatures w14:val="none"/>
        </w:rPr>
      </w:pPr>
      <w:r w:rsidRPr="00216629">
        <w:rPr>
          <w:rFonts w:ascii="Arial" w:eastAsia="Arial" w:hAnsi="Arial" w:cs="Arial"/>
          <w:kern w:val="0"/>
          <w14:ligatures w14:val="none"/>
        </w:rPr>
        <w:t>Departments are encouraged to permit employees to participate in the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Initiative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whenever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operationally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feasible.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Department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Heads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should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 xml:space="preserve">ensure City operations are not adversely </w:t>
      </w:r>
      <w:del w:id="4" w:author="Felix-Warwick, Erica" w:date="2025-03-06T09:07:00Z" w16du:dateUtc="2025-03-06T15:07:00Z">
        <w:r w:rsidRPr="00216629" w:rsidDel="00F9065C">
          <w:rPr>
            <w:rFonts w:ascii="Arial" w:eastAsia="Arial" w:hAnsi="Arial" w:cs="Arial"/>
            <w:kern w:val="0"/>
            <w14:ligatures w14:val="none"/>
          </w:rPr>
          <w:delText>impacted</w:delText>
        </w:r>
      </w:del>
      <w:ins w:id="5" w:author="Felix-Warwick, Erica" w:date="2025-03-06T09:07:00Z" w16du:dateUtc="2025-03-06T15:07:00Z">
        <w:r w:rsidR="00F9065C" w:rsidRPr="00216629">
          <w:rPr>
            <w:rFonts w:ascii="Arial" w:eastAsia="Arial" w:hAnsi="Arial" w:cs="Arial"/>
            <w:kern w:val="0"/>
            <w14:ligatures w14:val="none"/>
          </w:rPr>
          <w:t>impacted,</w:t>
        </w:r>
      </w:ins>
      <w:r w:rsidRPr="00216629">
        <w:rPr>
          <w:rFonts w:ascii="Arial" w:eastAsia="Arial" w:hAnsi="Arial" w:cs="Arial"/>
          <w:kern w:val="0"/>
          <w14:ligatures w14:val="none"/>
        </w:rPr>
        <w:t xml:space="preserve"> and City services are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not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disrupted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due</w:t>
      </w:r>
      <w:r w:rsidRPr="00216629">
        <w:rPr>
          <w:rFonts w:ascii="Arial" w:eastAsia="Arial" w:hAnsi="Arial" w:cs="Arial"/>
          <w:spacing w:val="-8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to</w:t>
      </w:r>
      <w:r w:rsidRPr="00216629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employees’</w:t>
      </w:r>
      <w:r w:rsidRPr="00216629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participation in</w:t>
      </w:r>
      <w:r w:rsidRPr="00216629">
        <w:rPr>
          <w:rFonts w:ascii="Arial" w:eastAsia="Arial" w:hAnsi="Arial" w:cs="Arial"/>
          <w:spacing w:val="-5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</w:t>
      </w:r>
      <w:r w:rsidRPr="00216629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Initiative.</w:t>
      </w:r>
    </w:p>
    <w:p w14:paraId="4C41B9A4" w14:textId="77777777" w:rsidR="00216629" w:rsidRPr="00216629" w:rsidRDefault="00216629" w:rsidP="0021662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107BB53A" w14:textId="77777777" w:rsidR="00216629" w:rsidRPr="00216629" w:rsidRDefault="00216629" w:rsidP="00216629">
      <w:pPr>
        <w:widowControl w:val="0"/>
        <w:numPr>
          <w:ilvl w:val="1"/>
          <w:numId w:val="1"/>
        </w:numPr>
        <w:tabs>
          <w:tab w:val="left" w:pos="2461"/>
        </w:tabs>
        <w:autoSpaceDE w:val="0"/>
        <w:autoSpaceDN w:val="0"/>
        <w:spacing w:after="0" w:line="240" w:lineRule="auto"/>
        <w:ind w:right="594" w:hanging="721"/>
        <w:jc w:val="both"/>
        <w:rPr>
          <w:rFonts w:ascii="Arial" w:eastAsia="Arial" w:hAnsi="Arial" w:cs="Arial"/>
          <w:kern w:val="0"/>
          <w14:ligatures w14:val="none"/>
        </w:rPr>
      </w:pPr>
      <w:r w:rsidRPr="00216629">
        <w:rPr>
          <w:rFonts w:ascii="Arial" w:eastAsia="Arial" w:hAnsi="Arial" w:cs="Arial"/>
          <w:kern w:val="0"/>
          <w14:ligatures w14:val="none"/>
        </w:rPr>
        <w:t>Employees in positions funded, wholly or partially, by grants to the City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may participate in the Initiative on grant funded time only if the grant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agency has</w:t>
      </w:r>
      <w:r w:rsidRPr="00216629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approved</w:t>
      </w:r>
      <w:r w:rsidRPr="00216629">
        <w:rPr>
          <w:rFonts w:ascii="Arial" w:eastAsia="Arial" w:hAnsi="Arial" w:cs="Arial"/>
          <w:spacing w:val="-4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such</w:t>
      </w:r>
      <w:r w:rsidRPr="00216629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participation.</w:t>
      </w:r>
    </w:p>
    <w:p w14:paraId="74E43414" w14:textId="77777777" w:rsidR="00216629" w:rsidRPr="00216629" w:rsidRDefault="00216629" w:rsidP="0021662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71AEE470" w14:textId="77777777" w:rsidR="00216629" w:rsidRPr="00216629" w:rsidRDefault="00216629" w:rsidP="00216629">
      <w:pPr>
        <w:widowControl w:val="0"/>
        <w:numPr>
          <w:ilvl w:val="1"/>
          <w:numId w:val="1"/>
        </w:numPr>
        <w:tabs>
          <w:tab w:val="left" w:pos="2461"/>
        </w:tabs>
        <w:autoSpaceDE w:val="0"/>
        <w:autoSpaceDN w:val="0"/>
        <w:spacing w:after="0" w:line="240" w:lineRule="auto"/>
        <w:ind w:right="590" w:hanging="721"/>
        <w:jc w:val="both"/>
        <w:rPr>
          <w:rFonts w:ascii="Arial" w:eastAsia="Arial" w:hAnsi="Arial" w:cs="Arial"/>
          <w:kern w:val="0"/>
          <w14:ligatures w14:val="none"/>
        </w:rPr>
      </w:pPr>
      <w:r w:rsidRPr="00216629">
        <w:rPr>
          <w:rFonts w:ascii="Arial" w:eastAsia="Arial" w:hAnsi="Arial" w:cs="Arial"/>
          <w:kern w:val="0"/>
          <w14:ligatures w14:val="none"/>
        </w:rPr>
        <w:t>Employee volunteers may be granted up to two (2) hours of leave per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week. This time is to be used for serving as a tutor and travel directly to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and from the TPS site. Employees may use City vehicles and equipment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during their Paid Volunteer Leave for the Initiative with the approval of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their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Department Head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and/or</w:t>
      </w:r>
      <w:r w:rsidRPr="00216629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their</w:t>
      </w:r>
      <w:r w:rsidRPr="00216629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designee.</w:t>
      </w:r>
    </w:p>
    <w:p w14:paraId="5D7EA295" w14:textId="77777777" w:rsidR="00216629" w:rsidRPr="00216629" w:rsidRDefault="00216629" w:rsidP="00216629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5E301EBF" w14:textId="77777777" w:rsidR="00216629" w:rsidRDefault="00216629" w:rsidP="00216629">
      <w:pPr>
        <w:widowControl w:val="0"/>
        <w:numPr>
          <w:ilvl w:val="1"/>
          <w:numId w:val="1"/>
        </w:numPr>
        <w:tabs>
          <w:tab w:val="left" w:pos="2462"/>
        </w:tabs>
        <w:autoSpaceDE w:val="0"/>
        <w:autoSpaceDN w:val="0"/>
        <w:spacing w:after="0" w:line="240" w:lineRule="auto"/>
        <w:ind w:left="2461" w:right="590" w:hanging="721"/>
        <w:jc w:val="both"/>
        <w:rPr>
          <w:ins w:id="6" w:author="Felix-Warwick, Erica" w:date="2025-03-06T09:07:00Z" w16du:dateUtc="2025-03-06T15:07:00Z"/>
          <w:rFonts w:ascii="Arial" w:eastAsia="Arial" w:hAnsi="Arial" w:cs="Arial"/>
          <w:kern w:val="0"/>
          <w14:ligatures w14:val="none"/>
        </w:rPr>
      </w:pPr>
      <w:r w:rsidRPr="00216629">
        <w:rPr>
          <w:rFonts w:ascii="Arial" w:eastAsia="Arial" w:hAnsi="Arial" w:cs="Arial"/>
          <w:kern w:val="0"/>
          <w14:ligatures w14:val="none"/>
        </w:rPr>
        <w:t>Paid Volunteer Leave will not count toward hours worked for purposes of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calculating overtime for non-exempt employees unless it is determined by</w:t>
      </w:r>
      <w:r w:rsidRPr="00216629">
        <w:rPr>
          <w:rFonts w:ascii="Arial" w:eastAsia="Arial" w:hAnsi="Arial" w:cs="Arial"/>
          <w:spacing w:val="-59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Human Resources that such payment is required under the Fair Labor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Standards Act. All Paid Volunteer Leave should occur during the normal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work hours of the employee volunteer. All employees, exempt and non</w:t>
      </w:r>
      <w:proofErr w:type="gramStart"/>
      <w:r w:rsidRPr="00216629">
        <w:rPr>
          <w:rFonts w:ascii="Arial" w:eastAsia="Arial" w:hAnsi="Arial" w:cs="Arial"/>
          <w:kern w:val="0"/>
          <w14:ligatures w14:val="none"/>
        </w:rPr>
        <w:t>-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exempt</w:t>
      </w:r>
      <w:proofErr w:type="gramEnd"/>
      <w:r w:rsidRPr="00216629">
        <w:rPr>
          <w:rFonts w:ascii="Arial" w:eastAsia="Arial" w:hAnsi="Arial" w:cs="Arial"/>
          <w:kern w:val="0"/>
          <w14:ligatures w14:val="none"/>
        </w:rPr>
        <w:t xml:space="preserve">, that utilize </w:t>
      </w:r>
      <w:r w:rsidRPr="00216629">
        <w:rPr>
          <w:rFonts w:ascii="Arial" w:eastAsia="Arial" w:hAnsi="Arial" w:cs="Arial"/>
          <w:kern w:val="0"/>
          <w14:ligatures w14:val="none"/>
        </w:rPr>
        <w:lastRenderedPageBreak/>
        <w:t>Paid Volunteer Leave will request such leave through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the City’s official time and attendance system prior to the use of such</w:t>
      </w:r>
      <w:r w:rsidRPr="00216629">
        <w:rPr>
          <w:rFonts w:ascii="Arial" w:eastAsia="Arial" w:hAnsi="Arial" w:cs="Arial"/>
          <w:spacing w:val="1"/>
          <w:kern w:val="0"/>
          <w14:ligatures w14:val="none"/>
        </w:rPr>
        <w:t xml:space="preserve"> </w:t>
      </w:r>
      <w:r w:rsidRPr="00216629">
        <w:rPr>
          <w:rFonts w:ascii="Arial" w:eastAsia="Arial" w:hAnsi="Arial" w:cs="Arial"/>
          <w:kern w:val="0"/>
          <w14:ligatures w14:val="none"/>
        </w:rPr>
        <w:t>leave.</w:t>
      </w:r>
    </w:p>
    <w:p w14:paraId="15C4FD2C" w14:textId="77777777" w:rsidR="00F9065C" w:rsidRDefault="00F9065C" w:rsidP="00F9065C">
      <w:pPr>
        <w:pStyle w:val="ListParagraph"/>
        <w:rPr>
          <w:ins w:id="7" w:author="Felix-Warwick, Erica" w:date="2025-03-06T09:07:00Z" w16du:dateUtc="2025-03-06T15:07:00Z"/>
          <w:rFonts w:ascii="Arial" w:eastAsia="Arial" w:hAnsi="Arial" w:cs="Arial"/>
          <w:kern w:val="0"/>
          <w14:ligatures w14:val="none"/>
        </w:rPr>
        <w:pPrChange w:id="8" w:author="Felix-Warwick, Erica" w:date="2025-03-06T09:07:00Z" w16du:dateUtc="2025-03-06T15:07:00Z">
          <w:pPr>
            <w:widowControl w:val="0"/>
            <w:numPr>
              <w:ilvl w:val="1"/>
              <w:numId w:val="1"/>
            </w:numPr>
            <w:tabs>
              <w:tab w:val="left" w:pos="2462"/>
            </w:tabs>
            <w:autoSpaceDE w:val="0"/>
            <w:autoSpaceDN w:val="0"/>
            <w:spacing w:after="0" w:line="240" w:lineRule="auto"/>
            <w:ind w:left="2461" w:right="590" w:hanging="721"/>
            <w:jc w:val="both"/>
          </w:pPr>
        </w:pPrChange>
      </w:pPr>
    </w:p>
    <w:p w14:paraId="3586F72B" w14:textId="29E3B366" w:rsidR="00F9065C" w:rsidRPr="00216629" w:rsidRDefault="00B50BC9" w:rsidP="00F9065C">
      <w:pPr>
        <w:widowControl w:val="0"/>
        <w:numPr>
          <w:ilvl w:val="0"/>
          <w:numId w:val="1"/>
        </w:numPr>
        <w:tabs>
          <w:tab w:val="left" w:pos="2462"/>
        </w:tabs>
        <w:autoSpaceDE w:val="0"/>
        <w:autoSpaceDN w:val="0"/>
        <w:spacing w:after="0" w:line="240" w:lineRule="auto"/>
        <w:ind w:right="590"/>
        <w:rPr>
          <w:rFonts w:ascii="Arial" w:eastAsia="Arial" w:hAnsi="Arial" w:cs="Arial"/>
          <w:kern w:val="0"/>
          <w14:ligatures w14:val="none"/>
        </w:rPr>
        <w:pPrChange w:id="9" w:author="Felix-Warwick, Erica" w:date="2025-03-06T09:07:00Z" w16du:dateUtc="2025-03-06T15:07:00Z">
          <w:pPr>
            <w:widowControl w:val="0"/>
            <w:numPr>
              <w:ilvl w:val="1"/>
              <w:numId w:val="1"/>
            </w:numPr>
            <w:tabs>
              <w:tab w:val="left" w:pos="2462"/>
            </w:tabs>
            <w:autoSpaceDE w:val="0"/>
            <w:autoSpaceDN w:val="0"/>
            <w:spacing w:after="0" w:line="240" w:lineRule="auto"/>
            <w:ind w:left="2461" w:right="590" w:hanging="721"/>
            <w:jc w:val="both"/>
          </w:pPr>
        </w:pPrChange>
      </w:pPr>
      <w:ins w:id="10" w:author="Felix-Warwick, Erica" w:date="2025-03-06T09:08:00Z" w16du:dateUtc="2025-03-06T15:08:00Z">
        <w:r>
          <w:rPr>
            <w:rFonts w:ascii="Arial" w:eastAsia="Arial" w:hAnsi="Arial" w:cs="Arial"/>
            <w:kern w:val="0"/>
            <w14:ligatures w14:val="none"/>
          </w:rPr>
          <w:t xml:space="preserve">Paid Volunteer Leave may also be used </w:t>
        </w:r>
      </w:ins>
      <w:ins w:id="11" w:author="Felix-Warwick, Erica" w:date="2025-03-06T09:09:00Z" w16du:dateUtc="2025-03-06T15:09:00Z">
        <w:r w:rsidR="00BE5617">
          <w:rPr>
            <w:rFonts w:ascii="Arial" w:eastAsia="Arial" w:hAnsi="Arial" w:cs="Arial"/>
            <w:kern w:val="0"/>
            <w14:ligatures w14:val="none"/>
          </w:rPr>
          <w:t xml:space="preserve">for other </w:t>
        </w:r>
      </w:ins>
      <w:ins w:id="12" w:author="Felix-Warwick, Erica" w:date="2025-03-06T09:08:00Z" w16du:dateUtc="2025-03-06T15:08:00Z">
        <w:r>
          <w:rPr>
            <w:rFonts w:ascii="Arial" w:eastAsia="Arial" w:hAnsi="Arial" w:cs="Arial"/>
            <w:kern w:val="0"/>
            <w14:ligatures w14:val="none"/>
          </w:rPr>
          <w:t xml:space="preserve">specific </w:t>
        </w:r>
      </w:ins>
      <w:ins w:id="13" w:author="Felix-Warwick, Erica" w:date="2025-03-06T09:09:00Z" w16du:dateUtc="2025-03-06T15:09:00Z">
        <w:r w:rsidR="00DD6D27">
          <w:rPr>
            <w:rFonts w:ascii="Arial" w:eastAsia="Arial" w:hAnsi="Arial" w:cs="Arial"/>
            <w:kern w:val="0"/>
            <w14:ligatures w14:val="none"/>
          </w:rPr>
          <w:t>events or volunteer opportunities approved by the Mayor for City Employee</w:t>
        </w:r>
      </w:ins>
      <w:ins w:id="14" w:author="Felix-Warwick, Erica" w:date="2025-03-07T07:44:00Z" w16du:dateUtc="2025-03-07T13:44:00Z">
        <w:r w:rsidR="00475B86">
          <w:rPr>
            <w:rFonts w:ascii="Arial" w:eastAsia="Arial" w:hAnsi="Arial" w:cs="Arial"/>
            <w:kern w:val="0"/>
            <w14:ligatures w14:val="none"/>
          </w:rPr>
          <w:t>s</w:t>
        </w:r>
      </w:ins>
      <w:ins w:id="15" w:author="Felix-Warwick, Erica" w:date="2025-03-06T09:09:00Z" w16du:dateUtc="2025-03-06T15:09:00Z">
        <w:r w:rsidR="00DD6D27">
          <w:rPr>
            <w:rFonts w:ascii="Arial" w:eastAsia="Arial" w:hAnsi="Arial" w:cs="Arial"/>
            <w:kern w:val="0"/>
            <w14:ligatures w14:val="none"/>
          </w:rPr>
          <w:t xml:space="preserve">. </w:t>
        </w:r>
      </w:ins>
      <w:ins w:id="16" w:author="Felix-Warwick, Erica" w:date="2025-03-06T09:10:00Z" w16du:dateUtc="2025-03-06T15:10:00Z">
        <w:r w:rsidR="00BE5617">
          <w:rPr>
            <w:rFonts w:ascii="Arial" w:eastAsia="Arial" w:hAnsi="Arial" w:cs="Arial"/>
            <w:kern w:val="0"/>
            <w14:ligatures w14:val="none"/>
          </w:rPr>
          <w:t xml:space="preserve">Participation by employees is subject to approval by the </w:t>
        </w:r>
      </w:ins>
      <w:ins w:id="17" w:author="Felix-Warwick, Erica" w:date="2025-03-06T09:57:00Z" w16du:dateUtc="2025-03-06T15:57:00Z">
        <w:r w:rsidR="00286C08">
          <w:rPr>
            <w:rFonts w:ascii="Arial" w:eastAsia="Arial" w:hAnsi="Arial" w:cs="Arial"/>
            <w:kern w:val="0"/>
            <w14:ligatures w14:val="none"/>
          </w:rPr>
          <w:t>employee’s</w:t>
        </w:r>
      </w:ins>
      <w:ins w:id="18" w:author="Felix-Warwick, Erica" w:date="2025-03-06T09:10:00Z" w16du:dateUtc="2025-03-06T15:10:00Z">
        <w:r w:rsidR="00BE5617">
          <w:rPr>
            <w:rFonts w:ascii="Arial" w:eastAsia="Arial" w:hAnsi="Arial" w:cs="Arial"/>
            <w:kern w:val="0"/>
            <w14:ligatures w14:val="none"/>
          </w:rPr>
          <w:t xml:space="preserve"> department head in </w:t>
        </w:r>
        <w:r w:rsidR="000525DC">
          <w:rPr>
            <w:rFonts w:ascii="Arial" w:eastAsia="Arial" w:hAnsi="Arial" w:cs="Arial"/>
            <w:kern w:val="0"/>
            <w14:ligatures w14:val="none"/>
          </w:rPr>
          <w:t xml:space="preserve">advance and should follow the </w:t>
        </w:r>
      </w:ins>
      <w:ins w:id="19" w:author="Felix-Warwick, Erica" w:date="2025-03-06T09:11:00Z" w16du:dateUtc="2025-03-06T15:11:00Z">
        <w:r w:rsidR="000525DC">
          <w:rPr>
            <w:rFonts w:ascii="Arial" w:eastAsia="Arial" w:hAnsi="Arial" w:cs="Arial"/>
            <w:kern w:val="0"/>
            <w14:ligatures w14:val="none"/>
          </w:rPr>
          <w:t xml:space="preserve">procedures provided in </w:t>
        </w:r>
        <w:r w:rsidR="00220D03">
          <w:rPr>
            <w:rFonts w:ascii="Arial" w:eastAsia="Arial" w:hAnsi="Arial" w:cs="Arial"/>
            <w:kern w:val="0"/>
            <w14:ligatures w14:val="none"/>
          </w:rPr>
          <w:t>this policy.</w:t>
        </w:r>
      </w:ins>
    </w:p>
    <w:p w14:paraId="2EEA3820" w14:textId="77777777" w:rsidR="003E6CDB" w:rsidRDefault="003E6CDB"/>
    <w:sectPr w:rsidR="003E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01A5"/>
    <w:multiLevelType w:val="hybridMultilevel"/>
    <w:tmpl w:val="65CE0A2C"/>
    <w:lvl w:ilvl="0" w:tplc="B6BCC1A2">
      <w:start w:val="311"/>
      <w:numFmt w:val="decimal"/>
      <w:lvlText w:val="%1."/>
      <w:lvlJc w:val="left"/>
      <w:pPr>
        <w:ind w:left="1020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E9225022">
      <w:start w:val="1"/>
      <w:numFmt w:val="decimal"/>
      <w:lvlText w:val=".%2"/>
      <w:lvlJc w:val="left"/>
      <w:pPr>
        <w:ind w:left="174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03C1D0E">
      <w:start w:val="21"/>
      <w:numFmt w:val="decimal"/>
      <w:lvlText w:val=".%3"/>
      <w:lvlJc w:val="left"/>
      <w:pPr>
        <w:ind w:left="245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 w:tplc="01E2B676">
      <w:numFmt w:val="bullet"/>
      <w:lvlText w:val="•"/>
      <w:lvlJc w:val="left"/>
      <w:pPr>
        <w:ind w:left="3435" w:hanging="721"/>
      </w:pPr>
      <w:rPr>
        <w:rFonts w:hint="default"/>
        <w:lang w:val="en-US" w:eastAsia="en-US" w:bidi="ar-SA"/>
      </w:rPr>
    </w:lvl>
    <w:lvl w:ilvl="4" w:tplc="82EAB3D4">
      <w:numFmt w:val="bullet"/>
      <w:lvlText w:val="•"/>
      <w:lvlJc w:val="left"/>
      <w:pPr>
        <w:ind w:left="4410" w:hanging="721"/>
      </w:pPr>
      <w:rPr>
        <w:rFonts w:hint="default"/>
        <w:lang w:val="en-US" w:eastAsia="en-US" w:bidi="ar-SA"/>
      </w:rPr>
    </w:lvl>
    <w:lvl w:ilvl="5" w:tplc="4680F246">
      <w:numFmt w:val="bullet"/>
      <w:lvlText w:val="•"/>
      <w:lvlJc w:val="left"/>
      <w:pPr>
        <w:ind w:left="5385" w:hanging="721"/>
      </w:pPr>
      <w:rPr>
        <w:rFonts w:hint="default"/>
        <w:lang w:val="en-US" w:eastAsia="en-US" w:bidi="ar-SA"/>
      </w:rPr>
    </w:lvl>
    <w:lvl w:ilvl="6" w:tplc="080AB35A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2D7065C8">
      <w:numFmt w:val="bullet"/>
      <w:lvlText w:val="•"/>
      <w:lvlJc w:val="left"/>
      <w:pPr>
        <w:ind w:left="7335" w:hanging="721"/>
      </w:pPr>
      <w:rPr>
        <w:rFonts w:hint="default"/>
        <w:lang w:val="en-US" w:eastAsia="en-US" w:bidi="ar-SA"/>
      </w:rPr>
    </w:lvl>
    <w:lvl w:ilvl="8" w:tplc="188E752C">
      <w:numFmt w:val="bullet"/>
      <w:lvlText w:val="•"/>
      <w:lvlJc w:val="left"/>
      <w:pPr>
        <w:ind w:left="831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2170064A"/>
    <w:multiLevelType w:val="hybridMultilevel"/>
    <w:tmpl w:val="8920F12E"/>
    <w:lvl w:ilvl="0" w:tplc="AB58F1B0">
      <w:start w:val="318"/>
      <w:numFmt w:val="decimal"/>
      <w:lvlText w:val="%1."/>
      <w:lvlJc w:val="left"/>
      <w:pPr>
        <w:ind w:left="71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" w15:restartNumberingAfterBreak="0">
    <w:nsid w:val="34526998"/>
    <w:multiLevelType w:val="hybridMultilevel"/>
    <w:tmpl w:val="984C34EA"/>
    <w:lvl w:ilvl="0" w:tplc="67021A14">
      <w:start w:val="1"/>
      <w:numFmt w:val="decimal"/>
      <w:lvlText w:val=".%1"/>
      <w:lvlJc w:val="left"/>
      <w:pPr>
        <w:ind w:left="174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DC01F2">
      <w:start w:val="11"/>
      <w:numFmt w:val="decimal"/>
      <w:lvlText w:val=".%2"/>
      <w:lvlJc w:val="left"/>
      <w:pPr>
        <w:ind w:left="2460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F08A7CFE">
      <w:numFmt w:val="bullet"/>
      <w:lvlText w:val="•"/>
      <w:lvlJc w:val="left"/>
      <w:pPr>
        <w:ind w:left="3326" w:hanging="723"/>
      </w:pPr>
      <w:rPr>
        <w:rFonts w:hint="default"/>
        <w:lang w:val="en-US" w:eastAsia="en-US" w:bidi="ar-SA"/>
      </w:rPr>
    </w:lvl>
    <w:lvl w:ilvl="3" w:tplc="C00ABE34">
      <w:numFmt w:val="bullet"/>
      <w:lvlText w:val="•"/>
      <w:lvlJc w:val="left"/>
      <w:pPr>
        <w:ind w:left="4193" w:hanging="723"/>
      </w:pPr>
      <w:rPr>
        <w:rFonts w:hint="default"/>
        <w:lang w:val="en-US" w:eastAsia="en-US" w:bidi="ar-SA"/>
      </w:rPr>
    </w:lvl>
    <w:lvl w:ilvl="4" w:tplc="885A8D80">
      <w:numFmt w:val="bullet"/>
      <w:lvlText w:val="•"/>
      <w:lvlJc w:val="left"/>
      <w:pPr>
        <w:ind w:left="5060" w:hanging="723"/>
      </w:pPr>
      <w:rPr>
        <w:rFonts w:hint="default"/>
        <w:lang w:val="en-US" w:eastAsia="en-US" w:bidi="ar-SA"/>
      </w:rPr>
    </w:lvl>
    <w:lvl w:ilvl="5" w:tplc="FDA6605E">
      <w:numFmt w:val="bullet"/>
      <w:lvlText w:val="•"/>
      <w:lvlJc w:val="left"/>
      <w:pPr>
        <w:ind w:left="5926" w:hanging="723"/>
      </w:pPr>
      <w:rPr>
        <w:rFonts w:hint="default"/>
        <w:lang w:val="en-US" w:eastAsia="en-US" w:bidi="ar-SA"/>
      </w:rPr>
    </w:lvl>
    <w:lvl w:ilvl="6" w:tplc="7C6E12FA">
      <w:numFmt w:val="bullet"/>
      <w:lvlText w:val="•"/>
      <w:lvlJc w:val="left"/>
      <w:pPr>
        <w:ind w:left="6793" w:hanging="723"/>
      </w:pPr>
      <w:rPr>
        <w:rFonts w:hint="default"/>
        <w:lang w:val="en-US" w:eastAsia="en-US" w:bidi="ar-SA"/>
      </w:rPr>
    </w:lvl>
    <w:lvl w:ilvl="7" w:tplc="4EEAB856">
      <w:numFmt w:val="bullet"/>
      <w:lvlText w:val="•"/>
      <w:lvlJc w:val="left"/>
      <w:pPr>
        <w:ind w:left="7660" w:hanging="723"/>
      </w:pPr>
      <w:rPr>
        <w:rFonts w:hint="default"/>
        <w:lang w:val="en-US" w:eastAsia="en-US" w:bidi="ar-SA"/>
      </w:rPr>
    </w:lvl>
    <w:lvl w:ilvl="8" w:tplc="7530561A">
      <w:numFmt w:val="bullet"/>
      <w:lvlText w:val="•"/>
      <w:lvlJc w:val="left"/>
      <w:pPr>
        <w:ind w:left="8526" w:hanging="723"/>
      </w:pPr>
      <w:rPr>
        <w:rFonts w:hint="default"/>
        <w:lang w:val="en-US" w:eastAsia="en-US" w:bidi="ar-SA"/>
      </w:rPr>
    </w:lvl>
  </w:abstractNum>
  <w:num w:numId="1" w16cid:durableId="1213269028">
    <w:abstractNumId w:val="2"/>
  </w:num>
  <w:num w:numId="2" w16cid:durableId="623078552">
    <w:abstractNumId w:val="0"/>
  </w:num>
  <w:num w:numId="3" w16cid:durableId="9447715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lix-Warwick, Erica">
    <w15:presenceInfo w15:providerId="AD" w15:userId="S::efelix-warwick@cityoftulsa.org::ba209b62-91cd-4f1e-948f-14fba4ab69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29"/>
    <w:rsid w:val="000525DC"/>
    <w:rsid w:val="00216629"/>
    <w:rsid w:val="00220D03"/>
    <w:rsid w:val="00262F0B"/>
    <w:rsid w:val="00286C08"/>
    <w:rsid w:val="003E6CDB"/>
    <w:rsid w:val="00475B86"/>
    <w:rsid w:val="00482BF2"/>
    <w:rsid w:val="005A2A64"/>
    <w:rsid w:val="0072448F"/>
    <w:rsid w:val="009A3C56"/>
    <w:rsid w:val="00B50BC9"/>
    <w:rsid w:val="00BE5617"/>
    <w:rsid w:val="00C30183"/>
    <w:rsid w:val="00DD6D27"/>
    <w:rsid w:val="00F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B234"/>
  <w15:chartTrackingRefBased/>
  <w15:docId w15:val="{C4AF73C1-4365-469F-B2BB-0448372C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62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16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2607</Characters>
  <Application>Microsoft Office Word</Application>
  <DocSecurity>0</DocSecurity>
  <Lines>108</Lines>
  <Paragraphs>29</Paragraphs>
  <ScaleCrop>false</ScaleCrop>
  <Company>City of Tulsa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Felix-Warwick, Erica</dc:creator>
  <cp:keywords/>
  <dc:description/>
  <cp:lastModifiedBy>Felix-Warwick, Erica</cp:lastModifiedBy>
  <cp:revision>2</cp:revision>
  <cp:lastPrinted>2025-03-06T15:56:00Z</cp:lastPrinted>
  <dcterms:created xsi:type="dcterms:W3CDTF">2025-03-07T14:19:00Z</dcterms:created>
  <dcterms:modified xsi:type="dcterms:W3CDTF">2025-03-07T14:19:00Z</dcterms:modified>
</cp:coreProperties>
</file>