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FDBA3" w14:textId="77777777" w:rsidR="003C0450" w:rsidRDefault="00AF2C90">
      <w:pPr>
        <w:pStyle w:val="ListParagraph"/>
        <w:numPr>
          <w:ilvl w:val="0"/>
          <w:numId w:val="2"/>
        </w:numPr>
        <w:tabs>
          <w:tab w:val="left" w:pos="829"/>
        </w:tabs>
        <w:ind w:hanging="727"/>
        <w:rPr>
          <w:sz w:val="20"/>
        </w:rPr>
      </w:pPr>
      <w:r>
        <w:rPr>
          <w:spacing w:val="-2"/>
          <w:sz w:val="20"/>
          <w:u w:val="single" w:color="0E0E0E"/>
        </w:rPr>
        <w:t>Overtime</w:t>
      </w:r>
    </w:p>
    <w:p w14:paraId="26B9A14E" w14:textId="77777777" w:rsidR="003C0450" w:rsidRDefault="003C0450">
      <w:pPr>
        <w:pStyle w:val="BodyText"/>
        <w:spacing w:before="104"/>
      </w:pPr>
    </w:p>
    <w:p w14:paraId="3A6E03CE" w14:textId="77777777" w:rsidR="003C0450" w:rsidRDefault="00AF2C90">
      <w:pPr>
        <w:pStyle w:val="BodyText"/>
        <w:spacing w:line="244" w:lineRule="auto"/>
        <w:ind w:left="831" w:right="229" w:firstLine="2"/>
      </w:pPr>
      <w:r>
        <w:t>Employees</w:t>
      </w:r>
      <w:r>
        <w:rPr>
          <w:spacing w:val="-3"/>
        </w:rPr>
        <w:t xml:space="preserve"> </w:t>
      </w:r>
      <w:r>
        <w:t>covered</w:t>
      </w:r>
      <w:r>
        <w:rPr>
          <w:spacing w:val="-4"/>
        </w:rPr>
        <w:t xml:space="preserve"> </w:t>
      </w:r>
      <w:r>
        <w:t>under</w:t>
      </w:r>
      <w:r>
        <w:rPr>
          <w:spacing w:val="-1"/>
        </w:rPr>
        <w:t xml:space="preserve"> </w:t>
      </w:r>
      <w:r>
        <w:t>a</w:t>
      </w:r>
      <w:r>
        <w:rPr>
          <w:spacing w:val="-4"/>
        </w:rPr>
        <w:t xml:space="preserve"> </w:t>
      </w:r>
      <w:r>
        <w:t>collective</w:t>
      </w:r>
      <w:r>
        <w:rPr>
          <w:spacing w:val="-2"/>
        </w:rPr>
        <w:t xml:space="preserve"> </w:t>
      </w:r>
      <w:r>
        <w:t>bargaining</w:t>
      </w:r>
      <w:r>
        <w:rPr>
          <w:spacing w:val="-4"/>
        </w:rPr>
        <w:t xml:space="preserve"> </w:t>
      </w:r>
      <w:r>
        <w:t>agreement</w:t>
      </w:r>
      <w:r>
        <w:rPr>
          <w:spacing w:val="-4"/>
        </w:rPr>
        <w:t xml:space="preserve"> </w:t>
      </w:r>
      <w:r>
        <w:t>should</w:t>
      </w:r>
      <w:r>
        <w:rPr>
          <w:spacing w:val="-2"/>
        </w:rPr>
        <w:t xml:space="preserve"> </w:t>
      </w:r>
      <w:r>
        <w:t>refer</w:t>
      </w:r>
      <w:r>
        <w:rPr>
          <w:spacing w:val="-3"/>
        </w:rPr>
        <w:t xml:space="preserve"> </w:t>
      </w:r>
      <w:r>
        <w:t>to</w:t>
      </w:r>
      <w:r>
        <w:rPr>
          <w:spacing w:val="-4"/>
        </w:rPr>
        <w:t xml:space="preserve"> </w:t>
      </w:r>
      <w:r>
        <w:t>the</w:t>
      </w:r>
      <w:r>
        <w:rPr>
          <w:spacing w:val="-4"/>
        </w:rPr>
        <w:t xml:space="preserve"> </w:t>
      </w:r>
      <w:r>
        <w:t>terms</w:t>
      </w:r>
      <w:r>
        <w:rPr>
          <w:spacing w:val="-3"/>
        </w:rPr>
        <w:t xml:space="preserve"> </w:t>
      </w:r>
      <w:r>
        <w:t>of</w:t>
      </w:r>
      <w:r>
        <w:rPr>
          <w:spacing w:val="-4"/>
        </w:rPr>
        <w:t xml:space="preserve"> </w:t>
      </w:r>
      <w:r>
        <w:t>the applicable agreement for overtime compensation provisions specific to their pay group.</w:t>
      </w:r>
    </w:p>
    <w:p w14:paraId="2994C0D7" w14:textId="77777777" w:rsidR="003C0450" w:rsidRDefault="003C0450">
      <w:pPr>
        <w:pStyle w:val="BodyText"/>
        <w:spacing w:before="7"/>
      </w:pPr>
    </w:p>
    <w:p w14:paraId="4AB6CB20" w14:textId="77777777" w:rsidR="003C0450" w:rsidRDefault="00AF2C90">
      <w:pPr>
        <w:pStyle w:val="ListParagraph"/>
        <w:numPr>
          <w:ilvl w:val="1"/>
          <w:numId w:val="2"/>
        </w:numPr>
        <w:tabs>
          <w:tab w:val="left" w:pos="1549"/>
        </w:tabs>
        <w:jc w:val="left"/>
        <w:rPr>
          <w:sz w:val="20"/>
        </w:rPr>
      </w:pPr>
      <w:r>
        <w:rPr>
          <w:sz w:val="20"/>
        </w:rPr>
        <w:t>Non-Exempt</w:t>
      </w:r>
      <w:r>
        <w:rPr>
          <w:spacing w:val="-12"/>
          <w:sz w:val="20"/>
        </w:rPr>
        <w:t xml:space="preserve"> </w:t>
      </w:r>
      <w:r>
        <w:rPr>
          <w:spacing w:val="-2"/>
          <w:sz w:val="20"/>
        </w:rPr>
        <w:t>Employees</w:t>
      </w:r>
    </w:p>
    <w:p w14:paraId="619B6E5A" w14:textId="77777777" w:rsidR="003C0450" w:rsidRDefault="003C0450">
      <w:pPr>
        <w:pStyle w:val="BodyText"/>
        <w:spacing w:before="104"/>
      </w:pPr>
    </w:p>
    <w:p w14:paraId="22E569D5" w14:textId="77777777" w:rsidR="003C0450" w:rsidRDefault="00AF2C90">
      <w:pPr>
        <w:pStyle w:val="BodyText"/>
        <w:spacing w:line="252" w:lineRule="auto"/>
        <w:ind w:left="1549" w:right="151" w:hanging="5"/>
        <w:jc w:val="both"/>
      </w:pPr>
      <w:r>
        <w:t xml:space="preserve">Employees who are non-exempt based on the Fair Labor Standards Act (FLSA) shall be compensated at one and one-half times the regular hourly rate for all hours worked </w:t>
      </w:r>
      <w:proofErr w:type="gramStart"/>
      <w:r>
        <w:t>in excess of</w:t>
      </w:r>
      <w:proofErr w:type="gramEnd"/>
      <w:r>
        <w:t xml:space="preserve"> forty (40) hours in one (1) work week.</w:t>
      </w:r>
    </w:p>
    <w:p w14:paraId="5619E2E0" w14:textId="77777777" w:rsidR="003C0450" w:rsidRDefault="003C0450">
      <w:pPr>
        <w:pStyle w:val="BodyText"/>
        <w:spacing w:before="1"/>
      </w:pPr>
    </w:p>
    <w:p w14:paraId="3A2184B1" w14:textId="77777777" w:rsidR="003C0450" w:rsidRDefault="00AF2C90">
      <w:pPr>
        <w:pStyle w:val="ListParagraph"/>
        <w:numPr>
          <w:ilvl w:val="2"/>
          <w:numId w:val="2"/>
        </w:numPr>
        <w:tabs>
          <w:tab w:val="left" w:pos="2265"/>
          <w:tab w:val="left" w:pos="2274"/>
        </w:tabs>
        <w:spacing w:line="254" w:lineRule="auto"/>
        <w:ind w:right="142" w:hanging="730"/>
        <w:jc w:val="both"/>
        <w:rPr>
          <w:sz w:val="20"/>
        </w:rPr>
      </w:pPr>
      <w:r>
        <w:rPr>
          <w:sz w:val="20"/>
        </w:rPr>
        <w:t>Non-exempt employees are not authorized to work overtime, except in</w:t>
      </w:r>
      <w:r>
        <w:rPr>
          <w:spacing w:val="40"/>
          <w:sz w:val="20"/>
        </w:rPr>
        <w:t xml:space="preserve"> </w:t>
      </w:r>
      <w:r>
        <w:rPr>
          <w:sz w:val="20"/>
        </w:rPr>
        <w:t>emergency or on-call situations, unless specifically approved by their department head or designee.</w:t>
      </w:r>
    </w:p>
    <w:p w14:paraId="32EC418F" w14:textId="77777777" w:rsidR="003C0450" w:rsidRDefault="003C0450">
      <w:pPr>
        <w:pStyle w:val="BodyText"/>
        <w:spacing w:before="8"/>
      </w:pPr>
    </w:p>
    <w:p w14:paraId="2C9BDAD3" w14:textId="77777777" w:rsidR="003C0450" w:rsidRDefault="00AF2C90">
      <w:pPr>
        <w:pStyle w:val="ListParagraph"/>
        <w:numPr>
          <w:ilvl w:val="2"/>
          <w:numId w:val="2"/>
        </w:numPr>
        <w:tabs>
          <w:tab w:val="left" w:pos="2266"/>
          <w:tab w:val="left" w:pos="2270"/>
        </w:tabs>
        <w:spacing w:line="252" w:lineRule="auto"/>
        <w:ind w:left="2270" w:right="135" w:hanging="725"/>
        <w:jc w:val="both"/>
        <w:rPr>
          <w:sz w:val="20"/>
        </w:rPr>
      </w:pPr>
      <w:r>
        <w:rPr>
          <w:sz w:val="20"/>
        </w:rPr>
        <w:t>Each department should develop procedures for the authorization of emergency and on-call overtime and compensatory time. Supervisors are responsible for managing the use of overtime and compensatory time of their subordinates. If employees fail to adhere to these policies, disciplinary action should be taken, including for employees who work overtime without approval. Employees who work overtime without approval will be paid for all overtime worked when required by law.</w:t>
      </w:r>
    </w:p>
    <w:p w14:paraId="72269C41" w14:textId="77777777" w:rsidR="003C0450" w:rsidRDefault="003C0450">
      <w:pPr>
        <w:pStyle w:val="BodyText"/>
        <w:spacing w:before="5"/>
      </w:pPr>
    </w:p>
    <w:p w14:paraId="4E454E04" w14:textId="77777777" w:rsidR="003C0450" w:rsidRDefault="00AF2C90">
      <w:pPr>
        <w:pStyle w:val="ListParagraph"/>
        <w:numPr>
          <w:ilvl w:val="2"/>
          <w:numId w:val="2"/>
        </w:numPr>
        <w:tabs>
          <w:tab w:val="left" w:pos="2269"/>
        </w:tabs>
        <w:ind w:left="2269" w:hanging="726"/>
        <w:jc w:val="both"/>
        <w:rPr>
          <w:sz w:val="20"/>
        </w:rPr>
      </w:pPr>
      <w:r>
        <w:rPr>
          <w:sz w:val="20"/>
        </w:rPr>
        <w:t>No</w:t>
      </w:r>
      <w:r>
        <w:rPr>
          <w:spacing w:val="-7"/>
          <w:sz w:val="20"/>
        </w:rPr>
        <w:t xml:space="preserve"> </w:t>
      </w:r>
      <w:r>
        <w:rPr>
          <w:sz w:val="20"/>
        </w:rPr>
        <w:t>paid</w:t>
      </w:r>
      <w:r>
        <w:rPr>
          <w:spacing w:val="-4"/>
          <w:sz w:val="20"/>
        </w:rPr>
        <w:t xml:space="preserve"> </w:t>
      </w:r>
      <w:r>
        <w:rPr>
          <w:sz w:val="20"/>
        </w:rPr>
        <w:t>or</w:t>
      </w:r>
      <w:r>
        <w:rPr>
          <w:spacing w:val="-5"/>
          <w:sz w:val="20"/>
        </w:rPr>
        <w:t xml:space="preserve"> </w:t>
      </w:r>
      <w:r>
        <w:rPr>
          <w:sz w:val="20"/>
        </w:rPr>
        <w:t>unpaid</w:t>
      </w:r>
      <w:r>
        <w:rPr>
          <w:spacing w:val="-4"/>
          <w:sz w:val="20"/>
        </w:rPr>
        <w:t xml:space="preserve"> </w:t>
      </w:r>
      <w:r>
        <w:rPr>
          <w:sz w:val="20"/>
        </w:rPr>
        <w:t>leave,</w:t>
      </w:r>
      <w:r>
        <w:rPr>
          <w:spacing w:val="-5"/>
          <w:sz w:val="20"/>
        </w:rPr>
        <w:t xml:space="preserve"> </w:t>
      </w:r>
      <w:proofErr w:type="gramStart"/>
      <w:r>
        <w:rPr>
          <w:sz w:val="20"/>
        </w:rPr>
        <w:t>with</w:t>
      </w:r>
      <w:r>
        <w:rPr>
          <w:spacing w:val="-6"/>
          <w:sz w:val="20"/>
        </w:rPr>
        <w:t xml:space="preserve"> </w:t>
      </w:r>
      <w:r>
        <w:rPr>
          <w:sz w:val="20"/>
        </w:rPr>
        <w:t>the</w:t>
      </w:r>
      <w:r>
        <w:rPr>
          <w:spacing w:val="-6"/>
          <w:sz w:val="20"/>
        </w:rPr>
        <w:t xml:space="preserve"> </w:t>
      </w:r>
      <w:r>
        <w:rPr>
          <w:sz w:val="20"/>
        </w:rPr>
        <w:t>exception</w:t>
      </w:r>
      <w:r>
        <w:rPr>
          <w:spacing w:val="-4"/>
          <w:sz w:val="20"/>
        </w:rPr>
        <w:t xml:space="preserve"> </w:t>
      </w:r>
      <w:r>
        <w:rPr>
          <w:sz w:val="20"/>
        </w:rPr>
        <w:t>of</w:t>
      </w:r>
      <w:proofErr w:type="gramEnd"/>
      <w:r>
        <w:rPr>
          <w:spacing w:val="-5"/>
          <w:sz w:val="20"/>
        </w:rPr>
        <w:t xml:space="preserve"> </w:t>
      </w:r>
      <w:r>
        <w:rPr>
          <w:sz w:val="20"/>
        </w:rPr>
        <w:t>holiday</w:t>
      </w:r>
      <w:r>
        <w:rPr>
          <w:spacing w:val="-5"/>
          <w:sz w:val="20"/>
        </w:rPr>
        <w:t xml:space="preserve"> </w:t>
      </w:r>
      <w:r>
        <w:rPr>
          <w:sz w:val="20"/>
        </w:rPr>
        <w:t>leave,</w:t>
      </w:r>
      <w:r>
        <w:rPr>
          <w:spacing w:val="-4"/>
          <w:sz w:val="20"/>
        </w:rPr>
        <w:t xml:space="preserve"> </w:t>
      </w:r>
      <w:r>
        <w:rPr>
          <w:sz w:val="20"/>
        </w:rPr>
        <w:t>is</w:t>
      </w:r>
      <w:r>
        <w:rPr>
          <w:spacing w:val="-5"/>
          <w:sz w:val="20"/>
        </w:rPr>
        <w:t xml:space="preserve"> </w:t>
      </w:r>
      <w:r>
        <w:rPr>
          <w:sz w:val="20"/>
        </w:rPr>
        <w:t>counted</w:t>
      </w:r>
      <w:r>
        <w:rPr>
          <w:spacing w:val="-6"/>
          <w:sz w:val="20"/>
        </w:rPr>
        <w:t xml:space="preserve"> </w:t>
      </w:r>
      <w:r>
        <w:rPr>
          <w:sz w:val="20"/>
        </w:rPr>
        <w:t>as</w:t>
      </w:r>
      <w:r>
        <w:rPr>
          <w:spacing w:val="-3"/>
          <w:sz w:val="20"/>
        </w:rPr>
        <w:t xml:space="preserve"> </w:t>
      </w:r>
      <w:r>
        <w:rPr>
          <w:spacing w:val="-2"/>
          <w:sz w:val="20"/>
        </w:rPr>
        <w:t>hours</w:t>
      </w:r>
    </w:p>
    <w:p w14:paraId="53CED894" w14:textId="77777777" w:rsidR="003C0450" w:rsidRDefault="003C0450">
      <w:pPr>
        <w:jc w:val="both"/>
        <w:rPr>
          <w:sz w:val="20"/>
        </w:rPr>
        <w:sectPr w:rsidR="003C0450">
          <w:type w:val="continuous"/>
          <w:pgSz w:w="12240" w:h="15840"/>
          <w:pgMar w:top="940" w:right="12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1577989" w14:textId="77777777" w:rsidR="003C0450" w:rsidRDefault="00AF2C90">
      <w:pPr>
        <w:pStyle w:val="BodyText"/>
        <w:spacing w:before="82"/>
        <w:ind w:left="2272"/>
        <w:jc w:val="both"/>
      </w:pPr>
      <w:r>
        <w:lastRenderedPageBreak/>
        <w:t>worked</w:t>
      </w:r>
      <w:r>
        <w:rPr>
          <w:spacing w:val="-8"/>
        </w:rPr>
        <w:t xml:space="preserve"> </w:t>
      </w:r>
      <w:r>
        <w:t>when</w:t>
      </w:r>
      <w:r>
        <w:rPr>
          <w:spacing w:val="-7"/>
        </w:rPr>
        <w:t xml:space="preserve"> </w:t>
      </w:r>
      <w:r>
        <w:t>computing</w:t>
      </w:r>
      <w:r>
        <w:rPr>
          <w:spacing w:val="-7"/>
        </w:rPr>
        <w:t xml:space="preserve"> </w:t>
      </w:r>
      <w:r>
        <w:rPr>
          <w:spacing w:val="-2"/>
        </w:rPr>
        <w:t>overtime.</w:t>
      </w:r>
    </w:p>
    <w:p w14:paraId="53DE5974" w14:textId="77777777" w:rsidR="003C0450" w:rsidRDefault="00AF2C90">
      <w:pPr>
        <w:pStyle w:val="ListParagraph"/>
        <w:numPr>
          <w:ilvl w:val="2"/>
          <w:numId w:val="2"/>
        </w:numPr>
        <w:tabs>
          <w:tab w:val="left" w:pos="2265"/>
          <w:tab w:val="left" w:pos="2269"/>
        </w:tabs>
        <w:spacing w:before="106" w:line="252" w:lineRule="auto"/>
        <w:ind w:left="2269" w:right="138" w:hanging="725"/>
        <w:jc w:val="both"/>
        <w:rPr>
          <w:sz w:val="20"/>
        </w:rPr>
      </w:pPr>
      <w:r>
        <w:rPr>
          <w:sz w:val="20"/>
        </w:rPr>
        <w:t>Non-exempt</w:t>
      </w:r>
      <w:r>
        <w:rPr>
          <w:spacing w:val="-2"/>
          <w:sz w:val="20"/>
        </w:rPr>
        <w:t xml:space="preserve"> </w:t>
      </w:r>
      <w:r>
        <w:rPr>
          <w:sz w:val="20"/>
        </w:rPr>
        <w:t>employees required</w:t>
      </w:r>
      <w:r>
        <w:rPr>
          <w:spacing w:val="-2"/>
          <w:sz w:val="20"/>
        </w:rPr>
        <w:t xml:space="preserve"> </w:t>
      </w:r>
      <w:r>
        <w:rPr>
          <w:sz w:val="20"/>
        </w:rPr>
        <w:t>to</w:t>
      </w:r>
      <w:r>
        <w:rPr>
          <w:spacing w:val="-2"/>
          <w:sz w:val="20"/>
        </w:rPr>
        <w:t xml:space="preserve"> </w:t>
      </w:r>
      <w:r>
        <w:rPr>
          <w:sz w:val="20"/>
        </w:rPr>
        <w:t>work on</w:t>
      </w:r>
      <w:r>
        <w:rPr>
          <w:spacing w:val="-2"/>
          <w:sz w:val="20"/>
        </w:rPr>
        <w:t xml:space="preserve"> </w:t>
      </w:r>
      <w:r>
        <w:rPr>
          <w:sz w:val="20"/>
        </w:rPr>
        <w:t>a</w:t>
      </w:r>
      <w:r>
        <w:rPr>
          <w:spacing w:val="-2"/>
          <w:sz w:val="20"/>
        </w:rPr>
        <w:t xml:space="preserve"> </w:t>
      </w:r>
      <w:r>
        <w:rPr>
          <w:sz w:val="20"/>
        </w:rPr>
        <w:t>City holiday will</w:t>
      </w:r>
      <w:r>
        <w:rPr>
          <w:spacing w:val="-3"/>
          <w:sz w:val="20"/>
        </w:rPr>
        <w:t xml:space="preserve"> </w:t>
      </w:r>
      <w:r>
        <w:rPr>
          <w:sz w:val="20"/>
        </w:rPr>
        <w:t>be</w:t>
      </w:r>
      <w:r>
        <w:rPr>
          <w:spacing w:val="-2"/>
          <w:sz w:val="20"/>
        </w:rPr>
        <w:t xml:space="preserve"> </w:t>
      </w:r>
      <w:r>
        <w:rPr>
          <w:sz w:val="20"/>
        </w:rPr>
        <w:t>compensated</w:t>
      </w:r>
      <w:r>
        <w:rPr>
          <w:spacing w:val="-2"/>
          <w:sz w:val="20"/>
        </w:rPr>
        <w:t xml:space="preserve"> </w:t>
      </w:r>
      <w:r>
        <w:rPr>
          <w:sz w:val="20"/>
        </w:rPr>
        <w:t xml:space="preserve">at one (1) and one-half (1/2) times the hourly rate for all regularly scheduled hours worked. Non-exempt employees required to work beyond the regularly scheduled hours on a City holiday will be </w:t>
      </w:r>
      <w:proofErr w:type="gramStart"/>
      <w:r>
        <w:rPr>
          <w:sz w:val="20"/>
        </w:rPr>
        <w:t>compensated at</w:t>
      </w:r>
      <w:proofErr w:type="gramEnd"/>
      <w:r>
        <w:rPr>
          <w:sz w:val="20"/>
        </w:rPr>
        <w:t xml:space="preserve"> two (2) times the adjusted</w:t>
      </w:r>
      <w:r>
        <w:rPr>
          <w:spacing w:val="40"/>
          <w:sz w:val="20"/>
        </w:rPr>
        <w:t xml:space="preserve"> </w:t>
      </w:r>
      <w:r>
        <w:rPr>
          <w:sz w:val="20"/>
        </w:rPr>
        <w:t xml:space="preserve">overtime rate for hours worked </w:t>
      </w:r>
      <w:proofErr w:type="gramStart"/>
      <w:r>
        <w:rPr>
          <w:sz w:val="20"/>
        </w:rPr>
        <w:t>in excess of</w:t>
      </w:r>
      <w:proofErr w:type="gramEnd"/>
      <w:r>
        <w:rPr>
          <w:sz w:val="20"/>
        </w:rPr>
        <w:t xml:space="preserve"> the regularly scheduled hours.</w:t>
      </w:r>
    </w:p>
    <w:p w14:paraId="141AAB6F" w14:textId="77777777" w:rsidR="003C0450" w:rsidRDefault="003C0450">
      <w:pPr>
        <w:pStyle w:val="BodyText"/>
        <w:spacing w:before="7"/>
      </w:pPr>
    </w:p>
    <w:p w14:paraId="5E2F7134" w14:textId="77777777" w:rsidR="003C0450" w:rsidRDefault="00AF2C90">
      <w:pPr>
        <w:pStyle w:val="ListParagraph"/>
        <w:numPr>
          <w:ilvl w:val="2"/>
          <w:numId w:val="2"/>
        </w:numPr>
        <w:tabs>
          <w:tab w:val="left" w:pos="2265"/>
          <w:tab w:val="left" w:pos="2269"/>
        </w:tabs>
        <w:spacing w:line="252" w:lineRule="auto"/>
        <w:ind w:left="2269" w:right="152" w:hanging="725"/>
        <w:jc w:val="both"/>
        <w:rPr>
          <w:sz w:val="20"/>
        </w:rPr>
      </w:pPr>
      <w:r>
        <w:rPr>
          <w:sz w:val="20"/>
        </w:rPr>
        <w:t>Overtime compensation will be in the form of cash payment (wages) unless the employee elects to receive compensatory time instead.</w:t>
      </w:r>
    </w:p>
    <w:p w14:paraId="5D16B45A" w14:textId="77777777" w:rsidR="003C0450" w:rsidRDefault="003C0450">
      <w:pPr>
        <w:pStyle w:val="BodyText"/>
        <w:spacing w:before="5"/>
      </w:pPr>
    </w:p>
    <w:p w14:paraId="4B11C014" w14:textId="77777777" w:rsidR="003C0450" w:rsidRDefault="00AF2C90">
      <w:pPr>
        <w:pStyle w:val="ListParagraph"/>
        <w:numPr>
          <w:ilvl w:val="2"/>
          <w:numId w:val="2"/>
        </w:numPr>
        <w:tabs>
          <w:tab w:val="left" w:pos="2265"/>
          <w:tab w:val="left" w:pos="2270"/>
        </w:tabs>
        <w:spacing w:line="249" w:lineRule="auto"/>
        <w:ind w:left="2270" w:right="144" w:hanging="728"/>
        <w:jc w:val="both"/>
        <w:rPr>
          <w:sz w:val="20"/>
        </w:rPr>
      </w:pPr>
      <w:r>
        <w:rPr>
          <w:sz w:val="20"/>
        </w:rPr>
        <w:t xml:space="preserve">Department heads or designees may provide compensatory time off in lieu of monetary overtime at a rate of one and one-half hours of compensatory time for each hour of overtime worked. The following provisions govern compensatory time for non-exempt </w:t>
      </w:r>
      <w:proofErr w:type="gramStart"/>
      <w:r>
        <w:rPr>
          <w:sz w:val="20"/>
        </w:rPr>
        <w:t>employees :</w:t>
      </w:r>
      <w:proofErr w:type="gramEnd"/>
    </w:p>
    <w:p w14:paraId="0302A1E0" w14:textId="77777777" w:rsidR="003C0450" w:rsidRDefault="00AF2C90">
      <w:pPr>
        <w:pStyle w:val="ListParagraph"/>
        <w:numPr>
          <w:ilvl w:val="3"/>
          <w:numId w:val="2"/>
        </w:numPr>
        <w:tabs>
          <w:tab w:val="left" w:pos="2982"/>
          <w:tab w:val="left" w:pos="2991"/>
        </w:tabs>
        <w:spacing w:before="226" w:line="252" w:lineRule="auto"/>
        <w:ind w:right="137" w:hanging="728"/>
        <w:jc w:val="both"/>
        <w:rPr>
          <w:sz w:val="20"/>
        </w:rPr>
      </w:pPr>
      <w:r>
        <w:rPr>
          <w:sz w:val="20"/>
        </w:rPr>
        <w:t xml:space="preserve">When overtime has been properly authorized and before it is worked, a non-exempt employee should make a documented request to receive compensatory time in lieu of cash payment. Such an election does not apply retroactively to any overtime hours already worked. A department head or designee has discretion to allow compensatory time in lieu of cash payment and/or restrict the amount of such accruals below policy </w:t>
      </w:r>
      <w:r>
        <w:rPr>
          <w:spacing w:val="-2"/>
          <w:sz w:val="20"/>
        </w:rPr>
        <w:t>limits.</w:t>
      </w:r>
    </w:p>
    <w:p w14:paraId="1708C35A" w14:textId="77777777" w:rsidR="003C0450" w:rsidRDefault="003C0450">
      <w:pPr>
        <w:pStyle w:val="BodyText"/>
        <w:spacing w:before="2"/>
      </w:pPr>
    </w:p>
    <w:p w14:paraId="463B1748" w14:textId="77777777" w:rsidR="003C0450" w:rsidRDefault="00AF2C90">
      <w:pPr>
        <w:pStyle w:val="ListParagraph"/>
        <w:numPr>
          <w:ilvl w:val="3"/>
          <w:numId w:val="2"/>
        </w:numPr>
        <w:tabs>
          <w:tab w:val="left" w:pos="2988"/>
          <w:tab w:val="left" w:pos="2994"/>
        </w:tabs>
        <w:spacing w:line="252" w:lineRule="auto"/>
        <w:ind w:left="2994" w:right="136" w:hanging="730"/>
        <w:jc w:val="both"/>
        <w:rPr>
          <w:sz w:val="20"/>
        </w:rPr>
      </w:pPr>
      <w:r>
        <w:rPr>
          <w:sz w:val="20"/>
        </w:rPr>
        <w:t>A</w:t>
      </w:r>
      <w:r>
        <w:rPr>
          <w:spacing w:val="-2"/>
          <w:sz w:val="20"/>
        </w:rPr>
        <w:t xml:space="preserve"> </w:t>
      </w:r>
      <w:r>
        <w:rPr>
          <w:sz w:val="20"/>
        </w:rPr>
        <w:t>non-exempt</w:t>
      </w:r>
      <w:r>
        <w:rPr>
          <w:spacing w:val="-1"/>
          <w:sz w:val="20"/>
        </w:rPr>
        <w:t xml:space="preserve"> </w:t>
      </w:r>
      <w:r>
        <w:rPr>
          <w:sz w:val="20"/>
        </w:rPr>
        <w:t>employee's request</w:t>
      </w:r>
      <w:r>
        <w:rPr>
          <w:spacing w:val="-1"/>
          <w:sz w:val="20"/>
        </w:rPr>
        <w:t xml:space="preserve"> </w:t>
      </w:r>
      <w:r>
        <w:rPr>
          <w:sz w:val="20"/>
        </w:rPr>
        <w:t>to</w:t>
      </w:r>
      <w:r>
        <w:rPr>
          <w:spacing w:val="-2"/>
          <w:sz w:val="20"/>
        </w:rPr>
        <w:t xml:space="preserve"> </w:t>
      </w:r>
      <w:r>
        <w:rPr>
          <w:sz w:val="20"/>
        </w:rPr>
        <w:t>receive</w:t>
      </w:r>
      <w:r>
        <w:rPr>
          <w:spacing w:val="-2"/>
          <w:sz w:val="20"/>
        </w:rPr>
        <w:t xml:space="preserve"> </w:t>
      </w:r>
      <w:r>
        <w:rPr>
          <w:sz w:val="20"/>
        </w:rPr>
        <w:t>compensatory time in</w:t>
      </w:r>
      <w:r>
        <w:rPr>
          <w:spacing w:val="-1"/>
          <w:sz w:val="20"/>
        </w:rPr>
        <w:t xml:space="preserve"> </w:t>
      </w:r>
      <w:r>
        <w:rPr>
          <w:sz w:val="20"/>
        </w:rPr>
        <w:t>lieu</w:t>
      </w:r>
      <w:r>
        <w:rPr>
          <w:spacing w:val="-1"/>
          <w:sz w:val="20"/>
        </w:rPr>
        <w:t xml:space="preserve"> </w:t>
      </w:r>
      <w:r>
        <w:rPr>
          <w:sz w:val="20"/>
        </w:rPr>
        <w:t>of cash payment must be freely and voluntarily made by the employee.</w:t>
      </w:r>
    </w:p>
    <w:p w14:paraId="63F90FDA" w14:textId="77777777" w:rsidR="003C0450" w:rsidRDefault="003C0450">
      <w:pPr>
        <w:pStyle w:val="BodyText"/>
      </w:pPr>
    </w:p>
    <w:p w14:paraId="64E21135" w14:textId="77777777" w:rsidR="003C0450" w:rsidRDefault="00AF2C90">
      <w:pPr>
        <w:pStyle w:val="ListParagraph"/>
        <w:numPr>
          <w:ilvl w:val="3"/>
          <w:numId w:val="2"/>
        </w:numPr>
        <w:tabs>
          <w:tab w:val="left" w:pos="2981"/>
          <w:tab w:val="left" w:pos="2989"/>
        </w:tabs>
        <w:spacing w:line="252" w:lineRule="auto"/>
        <w:ind w:left="2989" w:right="142" w:hanging="725"/>
        <w:jc w:val="both"/>
        <w:rPr>
          <w:sz w:val="20"/>
        </w:rPr>
      </w:pPr>
      <w:r>
        <w:rPr>
          <w:sz w:val="20"/>
        </w:rPr>
        <w:t>When a non-exempt employee is required to work overtime, the</w:t>
      </w:r>
      <w:r>
        <w:rPr>
          <w:spacing w:val="40"/>
          <w:sz w:val="20"/>
        </w:rPr>
        <w:t xml:space="preserve"> </w:t>
      </w:r>
      <w:r>
        <w:rPr>
          <w:sz w:val="20"/>
        </w:rPr>
        <w:t>employee must be paid overtime in cash payment unless the employee has freely and voluntarily elected to receive compensatory time before</w:t>
      </w:r>
      <w:r>
        <w:rPr>
          <w:spacing w:val="40"/>
          <w:sz w:val="20"/>
        </w:rPr>
        <w:t xml:space="preserve"> </w:t>
      </w:r>
      <w:r>
        <w:rPr>
          <w:sz w:val="20"/>
        </w:rPr>
        <w:t xml:space="preserve">the overtime is worked. When a non- exempt employee is offered overtime work, but not required to work </w:t>
      </w:r>
      <w:proofErr w:type="gramStart"/>
      <w:r>
        <w:rPr>
          <w:sz w:val="20"/>
        </w:rPr>
        <w:t>the overtime</w:t>
      </w:r>
      <w:proofErr w:type="gramEnd"/>
      <w:r>
        <w:rPr>
          <w:sz w:val="20"/>
        </w:rPr>
        <w:t xml:space="preserve">, the department can offer only compensatory time before the overtime is worked, and the employee can choose to work overtime for compensatory time or decline to work the overtime without </w:t>
      </w:r>
      <w:proofErr w:type="gramStart"/>
      <w:r>
        <w:rPr>
          <w:sz w:val="20"/>
        </w:rPr>
        <w:t>repercussion .</w:t>
      </w:r>
      <w:proofErr w:type="gramEnd"/>
    </w:p>
    <w:p w14:paraId="4FBB177D" w14:textId="77777777" w:rsidR="003C0450" w:rsidRDefault="003C0450">
      <w:pPr>
        <w:pStyle w:val="BodyText"/>
        <w:spacing w:before="3"/>
      </w:pPr>
    </w:p>
    <w:p w14:paraId="5780EC34" w14:textId="77777777" w:rsidR="003C0450" w:rsidRDefault="00AF2C90">
      <w:pPr>
        <w:pStyle w:val="ListParagraph"/>
        <w:numPr>
          <w:ilvl w:val="3"/>
          <w:numId w:val="2"/>
        </w:numPr>
        <w:tabs>
          <w:tab w:val="left" w:pos="2985"/>
          <w:tab w:val="left" w:pos="2994"/>
        </w:tabs>
        <w:spacing w:line="252" w:lineRule="auto"/>
        <w:ind w:left="2994" w:right="142" w:hanging="730"/>
        <w:jc w:val="both"/>
        <w:rPr>
          <w:sz w:val="20"/>
        </w:rPr>
      </w:pPr>
      <w:r>
        <w:rPr>
          <w:sz w:val="20"/>
        </w:rPr>
        <w:t>Non-exempt employees may accrue a maximum of eighty (80) hours of compensatory time after which overtime shall be compensated by cash payment (wages).</w:t>
      </w:r>
    </w:p>
    <w:p w14:paraId="07F25FE9" w14:textId="77777777" w:rsidR="003C0450" w:rsidRDefault="003C0450">
      <w:pPr>
        <w:pStyle w:val="BodyText"/>
        <w:spacing w:before="10"/>
      </w:pPr>
    </w:p>
    <w:p w14:paraId="78561906" w14:textId="77777777" w:rsidR="003C0450" w:rsidRDefault="00AF2C90">
      <w:pPr>
        <w:pStyle w:val="ListParagraph"/>
        <w:numPr>
          <w:ilvl w:val="3"/>
          <w:numId w:val="2"/>
        </w:numPr>
        <w:tabs>
          <w:tab w:val="left" w:pos="2988"/>
          <w:tab w:val="left" w:pos="2994"/>
        </w:tabs>
        <w:spacing w:before="1" w:line="252" w:lineRule="auto"/>
        <w:ind w:left="2994" w:right="155" w:hanging="730"/>
        <w:jc w:val="both"/>
        <w:rPr>
          <w:sz w:val="20"/>
        </w:rPr>
      </w:pPr>
      <w:r>
        <w:rPr>
          <w:sz w:val="20"/>
        </w:rPr>
        <w:t>Accrued compensatory time must be expended before vacation leave</w:t>
      </w:r>
      <w:r>
        <w:rPr>
          <w:spacing w:val="80"/>
          <w:sz w:val="20"/>
        </w:rPr>
        <w:t xml:space="preserve"> </w:t>
      </w:r>
      <w:r>
        <w:rPr>
          <w:sz w:val="20"/>
        </w:rPr>
        <w:t>can be used.</w:t>
      </w:r>
    </w:p>
    <w:p w14:paraId="1A0B01E7" w14:textId="77777777" w:rsidR="003C0450" w:rsidRDefault="003C0450">
      <w:pPr>
        <w:pStyle w:val="BodyText"/>
        <w:spacing w:before="4"/>
      </w:pPr>
    </w:p>
    <w:p w14:paraId="3354C52C" w14:textId="77777777" w:rsidR="003C0450" w:rsidRDefault="00AF2C90">
      <w:pPr>
        <w:pStyle w:val="ListParagraph"/>
        <w:numPr>
          <w:ilvl w:val="3"/>
          <w:numId w:val="2"/>
        </w:numPr>
        <w:tabs>
          <w:tab w:val="left" w:pos="2985"/>
          <w:tab w:val="left" w:pos="2994"/>
        </w:tabs>
        <w:spacing w:line="252" w:lineRule="auto"/>
        <w:ind w:left="2994" w:right="139" w:hanging="730"/>
        <w:jc w:val="both"/>
        <w:rPr>
          <w:sz w:val="20"/>
        </w:rPr>
      </w:pPr>
      <w:r>
        <w:rPr>
          <w:sz w:val="20"/>
        </w:rPr>
        <w:t>An employee transferring from one department to another must use or be paid for any accrued compensatory time prior to the transfer. When an employee moves from a non-exempt position into an exempt position, all compensatory time should be used or paid prior to the job change.</w:t>
      </w:r>
    </w:p>
    <w:p w14:paraId="561D030C" w14:textId="77777777" w:rsidR="003C0450" w:rsidRDefault="003C0450">
      <w:pPr>
        <w:pStyle w:val="BodyText"/>
        <w:spacing w:before="95"/>
      </w:pPr>
    </w:p>
    <w:p w14:paraId="320AC9F0" w14:textId="77777777" w:rsidR="003C0450" w:rsidRDefault="00AF2C90">
      <w:pPr>
        <w:pStyle w:val="ListParagraph"/>
        <w:numPr>
          <w:ilvl w:val="3"/>
          <w:numId w:val="2"/>
        </w:numPr>
        <w:tabs>
          <w:tab w:val="left" w:pos="2988"/>
          <w:tab w:val="left" w:pos="2994"/>
        </w:tabs>
        <w:spacing w:before="1" w:line="244" w:lineRule="auto"/>
        <w:ind w:left="2994" w:right="195"/>
        <w:jc w:val="both"/>
        <w:rPr>
          <w:sz w:val="20"/>
        </w:rPr>
      </w:pPr>
      <w:r>
        <w:rPr>
          <w:sz w:val="20"/>
        </w:rPr>
        <w:t>Accrued compensatory time as defined within 220.161 will be paid to non</w:t>
      </w:r>
      <w:proofErr w:type="gramStart"/>
      <w:r>
        <w:rPr>
          <w:sz w:val="20"/>
        </w:rPr>
        <w:t>- exempt</w:t>
      </w:r>
      <w:proofErr w:type="gramEnd"/>
      <w:r>
        <w:rPr>
          <w:sz w:val="20"/>
        </w:rPr>
        <w:t xml:space="preserve"> employees upon separation.</w:t>
      </w:r>
    </w:p>
    <w:p w14:paraId="62F1C936" w14:textId="77777777" w:rsidR="003C0450" w:rsidRDefault="003C0450">
      <w:pPr>
        <w:pStyle w:val="BodyText"/>
        <w:spacing w:before="11"/>
      </w:pPr>
    </w:p>
    <w:p w14:paraId="70C11254" w14:textId="77777777" w:rsidR="003C0450" w:rsidRDefault="00AF2C90">
      <w:pPr>
        <w:pStyle w:val="ListParagraph"/>
        <w:numPr>
          <w:ilvl w:val="3"/>
          <w:numId w:val="2"/>
        </w:numPr>
        <w:tabs>
          <w:tab w:val="left" w:pos="2983"/>
        </w:tabs>
        <w:ind w:left="2983" w:hanging="714"/>
        <w:jc w:val="both"/>
        <w:rPr>
          <w:sz w:val="20"/>
        </w:rPr>
      </w:pPr>
      <w:r>
        <w:rPr>
          <w:sz w:val="20"/>
        </w:rPr>
        <w:t>Compensatory</w:t>
      </w:r>
      <w:r>
        <w:rPr>
          <w:spacing w:val="-6"/>
          <w:sz w:val="20"/>
        </w:rPr>
        <w:t xml:space="preserve"> </w:t>
      </w:r>
      <w:r>
        <w:rPr>
          <w:sz w:val="20"/>
        </w:rPr>
        <w:t>leave</w:t>
      </w:r>
      <w:r>
        <w:rPr>
          <w:spacing w:val="-6"/>
          <w:sz w:val="20"/>
        </w:rPr>
        <w:t xml:space="preserve"> </w:t>
      </w:r>
      <w:r>
        <w:rPr>
          <w:sz w:val="20"/>
        </w:rPr>
        <w:t>cannot</w:t>
      </w:r>
      <w:r>
        <w:rPr>
          <w:spacing w:val="-6"/>
          <w:sz w:val="20"/>
        </w:rPr>
        <w:t xml:space="preserve"> </w:t>
      </w:r>
      <w:r>
        <w:rPr>
          <w:sz w:val="20"/>
        </w:rPr>
        <w:t>be</w:t>
      </w:r>
      <w:r>
        <w:rPr>
          <w:spacing w:val="-4"/>
          <w:sz w:val="20"/>
        </w:rPr>
        <w:t xml:space="preserve"> </w:t>
      </w:r>
      <w:r>
        <w:rPr>
          <w:sz w:val="20"/>
        </w:rPr>
        <w:t>used</w:t>
      </w:r>
      <w:r>
        <w:rPr>
          <w:spacing w:val="-7"/>
          <w:sz w:val="20"/>
        </w:rPr>
        <w:t xml:space="preserve"> </w:t>
      </w:r>
      <w:r>
        <w:rPr>
          <w:sz w:val="20"/>
        </w:rPr>
        <w:t>during</w:t>
      </w:r>
      <w:r>
        <w:rPr>
          <w:spacing w:val="-6"/>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5"/>
          <w:sz w:val="20"/>
        </w:rPr>
        <w:t xml:space="preserve"> </w:t>
      </w:r>
      <w:r>
        <w:rPr>
          <w:spacing w:val="-2"/>
          <w:sz w:val="20"/>
        </w:rPr>
        <w:t>suspension.</w:t>
      </w:r>
    </w:p>
    <w:p w14:paraId="39E90811" w14:textId="77777777" w:rsidR="003C0450" w:rsidRDefault="003C0450">
      <w:pPr>
        <w:pStyle w:val="BodyText"/>
        <w:spacing w:before="3"/>
      </w:pPr>
    </w:p>
    <w:p w14:paraId="3BE74F37" w14:textId="77777777" w:rsidR="003C0450" w:rsidRDefault="00AF2C90">
      <w:pPr>
        <w:pStyle w:val="ListParagraph"/>
        <w:numPr>
          <w:ilvl w:val="3"/>
          <w:numId w:val="2"/>
        </w:numPr>
        <w:tabs>
          <w:tab w:val="left" w:pos="2988"/>
          <w:tab w:val="left" w:pos="2994"/>
        </w:tabs>
        <w:spacing w:line="252" w:lineRule="auto"/>
        <w:ind w:left="2994" w:right="138" w:hanging="725"/>
        <w:jc w:val="both"/>
        <w:rPr>
          <w:sz w:val="20"/>
        </w:rPr>
      </w:pPr>
      <w:r>
        <w:rPr>
          <w:sz w:val="20"/>
        </w:rPr>
        <w:t>An employee's request to take compensatory leave will be granted within a reasonable period so long as such leave does not unduly disrupt departmental operations by significantly impacting the department's</w:t>
      </w:r>
      <w:r>
        <w:rPr>
          <w:spacing w:val="40"/>
          <w:sz w:val="20"/>
        </w:rPr>
        <w:t xml:space="preserve"> </w:t>
      </w:r>
      <w:r>
        <w:rPr>
          <w:sz w:val="20"/>
        </w:rPr>
        <w:t>ability to continue core operations. The department head or designee</w:t>
      </w:r>
      <w:r>
        <w:rPr>
          <w:spacing w:val="80"/>
          <w:sz w:val="20"/>
        </w:rPr>
        <w:t xml:space="preserve"> </w:t>
      </w:r>
      <w:r>
        <w:rPr>
          <w:sz w:val="20"/>
        </w:rPr>
        <w:t>also can</w:t>
      </w:r>
    </w:p>
    <w:p w14:paraId="33D6BF0F" w14:textId="77777777" w:rsidR="003C0450" w:rsidRDefault="003C0450">
      <w:pPr>
        <w:spacing w:line="252" w:lineRule="auto"/>
        <w:jc w:val="both"/>
        <w:rPr>
          <w:sz w:val="20"/>
        </w:rPr>
        <w:sectPr w:rsidR="003C0450">
          <w:pgSz w:w="12240" w:h="15840"/>
          <w:pgMar w:top="940" w:right="12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06C6044" w14:textId="77777777" w:rsidR="003C0450" w:rsidRDefault="00AF2C90">
      <w:pPr>
        <w:pStyle w:val="BodyText"/>
        <w:spacing w:before="82" w:line="249" w:lineRule="auto"/>
        <w:ind w:left="2994" w:right="229"/>
      </w:pPr>
      <w:r>
        <w:lastRenderedPageBreak/>
        <w:t>require</w:t>
      </w:r>
      <w:r>
        <w:rPr>
          <w:spacing w:val="-4"/>
        </w:rPr>
        <w:t xml:space="preserve"> </w:t>
      </w:r>
      <w:r>
        <w:t>the</w:t>
      </w:r>
      <w:r>
        <w:rPr>
          <w:spacing w:val="-4"/>
        </w:rPr>
        <w:t xml:space="preserve"> </w:t>
      </w:r>
      <w:r>
        <w:t>employee</w:t>
      </w:r>
      <w:r>
        <w:rPr>
          <w:spacing w:val="-6"/>
        </w:rPr>
        <w:t xml:space="preserve"> </w:t>
      </w:r>
      <w:r>
        <w:t>to</w:t>
      </w:r>
      <w:r>
        <w:rPr>
          <w:spacing w:val="-6"/>
        </w:rPr>
        <w:t xml:space="preserve"> </w:t>
      </w:r>
      <w:r>
        <w:t>use</w:t>
      </w:r>
      <w:r>
        <w:rPr>
          <w:spacing w:val="-6"/>
        </w:rPr>
        <w:t xml:space="preserve"> </w:t>
      </w:r>
      <w:r>
        <w:t>compensatory</w:t>
      </w:r>
      <w:r>
        <w:rPr>
          <w:spacing w:val="-5"/>
        </w:rPr>
        <w:t xml:space="preserve"> </w:t>
      </w:r>
      <w:r>
        <w:t>time</w:t>
      </w:r>
      <w:r>
        <w:rPr>
          <w:spacing w:val="-6"/>
        </w:rPr>
        <w:t xml:space="preserve"> </w:t>
      </w:r>
      <w:r>
        <w:t>at</w:t>
      </w:r>
      <w:r>
        <w:rPr>
          <w:spacing w:val="-6"/>
        </w:rPr>
        <w:t xml:space="preserve"> </w:t>
      </w:r>
      <w:r>
        <w:t>certain</w:t>
      </w:r>
      <w:r>
        <w:rPr>
          <w:spacing w:val="-4"/>
        </w:rPr>
        <w:t xml:space="preserve"> </w:t>
      </w:r>
      <w:r>
        <w:t>times according to the needs of the department.</w:t>
      </w:r>
    </w:p>
    <w:p w14:paraId="68B5E4EC" w14:textId="77777777" w:rsidR="003C0450" w:rsidRDefault="003C0450">
      <w:pPr>
        <w:pStyle w:val="BodyText"/>
        <w:spacing w:before="14"/>
      </w:pPr>
    </w:p>
    <w:p w14:paraId="251C11DF" w14:textId="77777777" w:rsidR="003C0450" w:rsidRDefault="00AF2C90">
      <w:pPr>
        <w:pStyle w:val="ListParagraph"/>
        <w:numPr>
          <w:ilvl w:val="1"/>
          <w:numId w:val="2"/>
        </w:numPr>
        <w:tabs>
          <w:tab w:val="left" w:pos="1549"/>
        </w:tabs>
        <w:ind w:hanging="389"/>
        <w:jc w:val="left"/>
        <w:rPr>
          <w:sz w:val="20"/>
        </w:rPr>
      </w:pPr>
      <w:r>
        <w:rPr>
          <w:sz w:val="20"/>
        </w:rPr>
        <w:t>Exempt</w:t>
      </w:r>
      <w:r>
        <w:rPr>
          <w:spacing w:val="-8"/>
          <w:sz w:val="20"/>
        </w:rPr>
        <w:t xml:space="preserve"> </w:t>
      </w:r>
      <w:r>
        <w:rPr>
          <w:spacing w:val="-2"/>
          <w:sz w:val="20"/>
        </w:rPr>
        <w:t>Employees</w:t>
      </w:r>
    </w:p>
    <w:p w14:paraId="40E64D36" w14:textId="77777777" w:rsidR="003C0450" w:rsidRDefault="003C0450">
      <w:pPr>
        <w:pStyle w:val="BodyText"/>
        <w:spacing w:before="99"/>
      </w:pPr>
    </w:p>
    <w:p w14:paraId="5E2CE91B" w14:textId="77777777" w:rsidR="003C0450" w:rsidRDefault="00AF2C90">
      <w:pPr>
        <w:pStyle w:val="ListParagraph"/>
        <w:numPr>
          <w:ilvl w:val="0"/>
          <w:numId w:val="1"/>
        </w:numPr>
        <w:tabs>
          <w:tab w:val="left" w:pos="2264"/>
          <w:tab w:val="left" w:pos="2271"/>
        </w:tabs>
        <w:spacing w:line="252" w:lineRule="auto"/>
        <w:ind w:right="140" w:hanging="730"/>
        <w:jc w:val="both"/>
        <w:rPr>
          <w:sz w:val="20"/>
        </w:rPr>
      </w:pPr>
      <w:r>
        <w:rPr>
          <w:sz w:val="20"/>
        </w:rPr>
        <w:t>Exempt employees are not eligible for overtime or compensatory time under FLSA. However, in certain situations, exempt employees may be eligible for Emergency Pay or Authorized Personal Leave.</w:t>
      </w:r>
    </w:p>
    <w:p w14:paraId="7BF79E80" w14:textId="77777777" w:rsidR="003C0450" w:rsidRDefault="003C0450">
      <w:pPr>
        <w:pStyle w:val="BodyText"/>
        <w:spacing w:before="107"/>
      </w:pPr>
    </w:p>
    <w:p w14:paraId="658891B4" w14:textId="77777777" w:rsidR="003C0450" w:rsidRDefault="00AF2C90">
      <w:pPr>
        <w:pStyle w:val="ListParagraph"/>
        <w:numPr>
          <w:ilvl w:val="0"/>
          <w:numId w:val="1"/>
        </w:numPr>
        <w:tabs>
          <w:tab w:val="left" w:pos="2266"/>
          <w:tab w:val="left" w:pos="2271"/>
        </w:tabs>
        <w:spacing w:line="252" w:lineRule="auto"/>
        <w:ind w:right="145" w:hanging="728"/>
        <w:jc w:val="both"/>
        <w:rPr>
          <w:sz w:val="20"/>
        </w:rPr>
      </w:pPr>
      <w:r>
        <w:rPr>
          <w:sz w:val="20"/>
        </w:rPr>
        <w:t>Exempt employees in pay grades EX-36 and below (or equivalent) may receive "Emergency</w:t>
      </w:r>
      <w:r>
        <w:rPr>
          <w:spacing w:val="-1"/>
          <w:sz w:val="20"/>
        </w:rPr>
        <w:t xml:space="preserve"> </w:t>
      </w:r>
      <w:r>
        <w:rPr>
          <w:sz w:val="20"/>
        </w:rPr>
        <w:t>Pay"</w:t>
      </w:r>
      <w:r>
        <w:rPr>
          <w:spacing w:val="-1"/>
          <w:sz w:val="20"/>
        </w:rPr>
        <w:t xml:space="preserve"> </w:t>
      </w:r>
      <w:r>
        <w:rPr>
          <w:sz w:val="20"/>
        </w:rPr>
        <w:t>for</w:t>
      </w:r>
      <w:r>
        <w:rPr>
          <w:spacing w:val="-2"/>
          <w:sz w:val="20"/>
        </w:rPr>
        <w:t xml:space="preserve"> </w:t>
      </w:r>
      <w:r>
        <w:rPr>
          <w:sz w:val="20"/>
        </w:rPr>
        <w:t>work</w:t>
      </w:r>
      <w:r>
        <w:rPr>
          <w:spacing w:val="-1"/>
          <w:sz w:val="20"/>
        </w:rPr>
        <w:t xml:space="preserve"> </w:t>
      </w:r>
      <w:r>
        <w:rPr>
          <w:sz w:val="20"/>
        </w:rPr>
        <w:t>performed</w:t>
      </w:r>
      <w:r>
        <w:rPr>
          <w:spacing w:val="-3"/>
          <w:sz w:val="20"/>
        </w:rPr>
        <w:t xml:space="preserve"> </w:t>
      </w:r>
      <w:r>
        <w:rPr>
          <w:sz w:val="20"/>
        </w:rPr>
        <w:t>over</w:t>
      </w:r>
      <w:r>
        <w:rPr>
          <w:spacing w:val="-2"/>
          <w:sz w:val="20"/>
        </w:rPr>
        <w:t xml:space="preserve"> </w:t>
      </w:r>
      <w:r>
        <w:rPr>
          <w:sz w:val="20"/>
        </w:rPr>
        <w:t>forty</w:t>
      </w:r>
      <w:r>
        <w:rPr>
          <w:spacing w:val="-1"/>
          <w:sz w:val="20"/>
        </w:rPr>
        <w:t xml:space="preserve"> </w:t>
      </w:r>
      <w:r>
        <w:rPr>
          <w:sz w:val="20"/>
        </w:rPr>
        <w:t>hours in</w:t>
      </w:r>
      <w:r>
        <w:rPr>
          <w:spacing w:val="-3"/>
          <w:sz w:val="20"/>
        </w:rPr>
        <w:t xml:space="preserve"> </w:t>
      </w:r>
      <w:r>
        <w:rPr>
          <w:sz w:val="20"/>
        </w:rPr>
        <w:t>one</w:t>
      </w:r>
      <w:r>
        <w:rPr>
          <w:spacing w:val="-3"/>
          <w:sz w:val="20"/>
        </w:rPr>
        <w:t xml:space="preserve"> </w:t>
      </w:r>
      <w:r>
        <w:rPr>
          <w:sz w:val="20"/>
        </w:rPr>
        <w:t>work</w:t>
      </w:r>
      <w:r>
        <w:rPr>
          <w:spacing w:val="-1"/>
          <w:sz w:val="20"/>
        </w:rPr>
        <w:t xml:space="preserve"> </w:t>
      </w:r>
      <w:r>
        <w:rPr>
          <w:sz w:val="20"/>
        </w:rPr>
        <w:t>week</w:t>
      </w:r>
      <w:r>
        <w:rPr>
          <w:spacing w:val="-1"/>
          <w:sz w:val="20"/>
        </w:rPr>
        <w:t xml:space="preserve"> </w:t>
      </w:r>
      <w:r>
        <w:rPr>
          <w:sz w:val="20"/>
        </w:rPr>
        <w:t>during</w:t>
      </w:r>
      <w:r>
        <w:rPr>
          <w:spacing w:val="-3"/>
          <w:sz w:val="20"/>
        </w:rPr>
        <w:t xml:space="preserve"> </w:t>
      </w:r>
      <w:r>
        <w:rPr>
          <w:sz w:val="20"/>
        </w:rPr>
        <w:t>an emergency which has been declared by the Mayor. Emergency Pay is defined as pay equal to the employee's base salary pro- rated to an hourly rate, paid at straight time for all hours worked during one work week.</w:t>
      </w:r>
    </w:p>
    <w:p w14:paraId="434A9450" w14:textId="77777777" w:rsidR="003C0450" w:rsidRDefault="003C0450">
      <w:pPr>
        <w:pStyle w:val="BodyText"/>
        <w:spacing w:before="5"/>
      </w:pPr>
    </w:p>
    <w:p w14:paraId="1F288673" w14:textId="0BCCD152" w:rsidR="003C0450" w:rsidRDefault="00AF2C90">
      <w:pPr>
        <w:pStyle w:val="ListParagraph"/>
        <w:numPr>
          <w:ilvl w:val="0"/>
          <w:numId w:val="1"/>
        </w:numPr>
        <w:tabs>
          <w:tab w:val="left" w:pos="2265"/>
          <w:tab w:val="left" w:pos="2269"/>
        </w:tabs>
        <w:spacing w:line="252" w:lineRule="auto"/>
        <w:ind w:left="2269" w:right="107"/>
        <w:jc w:val="both"/>
        <w:rPr>
          <w:sz w:val="20"/>
        </w:rPr>
      </w:pPr>
      <w:r>
        <w:rPr>
          <w:sz w:val="20"/>
        </w:rPr>
        <w:t>As an alternative to Emergency Pay, exempt employees in pay grades EX- 36</w:t>
      </w:r>
      <w:r>
        <w:rPr>
          <w:spacing w:val="80"/>
          <w:sz w:val="20"/>
        </w:rPr>
        <w:t xml:space="preserve"> </w:t>
      </w:r>
      <w:r>
        <w:rPr>
          <w:sz w:val="20"/>
        </w:rPr>
        <w:t>and below (or equivalent) may receive Authorized Personal Leave for work performed over forty hours in one work week during an emergency which has been declared by the Mayor. For this section, Authorized Personal Leave is defined as one hour of leave granted for each hour of work performed over forty hours in one work week. Exempt employees in pay grades EX-36 and below may receive Authorized Personal Leave for- work that is unforeseen, infrequent and</w:t>
      </w:r>
      <w:r w:rsidR="001025DB">
        <w:rPr>
          <w:sz w:val="20"/>
        </w:rPr>
        <w:t>/</w:t>
      </w:r>
      <w:r>
        <w:rPr>
          <w:sz w:val="20"/>
        </w:rPr>
        <w:t>or short duration. Authorized Personal Leave must be approved by the department head or designee and recorded in the payroll system. An employee can accrue a maximum bank of eighty (80) hours of Authorized Personal Leave at any time. An employee is not eligible for Emergency Pay and Authorized Personal Leave for work done within the same work week. An exempt employee shall not be compensated either during or upon separation of employment from the City for</w:t>
      </w:r>
      <w:r>
        <w:rPr>
          <w:spacing w:val="40"/>
          <w:sz w:val="20"/>
        </w:rPr>
        <w:t xml:space="preserve"> </w:t>
      </w:r>
      <w:r>
        <w:rPr>
          <w:sz w:val="20"/>
        </w:rPr>
        <w:t xml:space="preserve">any Authorized Personal Leave accrued under this section which is not recorded within the payroll system. If an exempt employee transfers to another department, all Authorized Personal Leave should be paid to the employee by the originating </w:t>
      </w:r>
      <w:r>
        <w:rPr>
          <w:spacing w:val="-2"/>
          <w:sz w:val="20"/>
        </w:rPr>
        <w:t>department.</w:t>
      </w:r>
    </w:p>
    <w:p w14:paraId="70BAA4E5" w14:textId="77777777" w:rsidR="003C0450" w:rsidRDefault="003C0450">
      <w:pPr>
        <w:pStyle w:val="BodyText"/>
        <w:spacing w:before="100"/>
      </w:pPr>
    </w:p>
    <w:p w14:paraId="1E5A367A" w14:textId="12991974" w:rsidR="002D5209" w:rsidRPr="00417248" w:rsidRDefault="002D5209" w:rsidP="002D5209">
      <w:pPr>
        <w:pStyle w:val="ListParagraph"/>
        <w:numPr>
          <w:ilvl w:val="0"/>
          <w:numId w:val="1"/>
        </w:numPr>
        <w:jc w:val="both"/>
        <w:rPr>
          <w:ins w:id="0" w:author="Baugher, Mayo" w:date="2025-02-18T08:14:00Z" w16du:dateUtc="2025-02-18T14:14:00Z"/>
          <w:sz w:val="20"/>
          <w:szCs w:val="20"/>
        </w:rPr>
      </w:pPr>
      <w:ins w:id="1" w:author="Baugher, Mayo" w:date="2025-02-18T08:14:00Z" w16du:dateUtc="2025-02-18T14:14:00Z">
        <w:del w:id="2" w:author="Felix-Warwick, Erica" w:date="2025-02-20T07:47:00Z" w16du:dateUtc="2025-02-20T13:47:00Z">
          <w:r w:rsidRPr="00417248" w:rsidDel="009B2285">
            <w:rPr>
              <w:sz w:val="20"/>
              <w:szCs w:val="20"/>
            </w:rPr>
            <w:delText xml:space="preserve">Specific </w:delText>
          </w:r>
        </w:del>
      </w:ins>
      <w:ins w:id="3" w:author="Felix-Warwick, Erica" w:date="2025-02-20T07:47:00Z" w16du:dateUtc="2025-02-20T13:47:00Z">
        <w:r w:rsidR="009B2285">
          <w:rPr>
            <w:sz w:val="20"/>
            <w:szCs w:val="20"/>
          </w:rPr>
          <w:t xml:space="preserve">Designated </w:t>
        </w:r>
      </w:ins>
      <w:ins w:id="4" w:author="Baugher, Mayo" w:date="2025-02-18T08:14:00Z" w16du:dateUtc="2025-02-18T14:14:00Z">
        <w:r w:rsidRPr="00417248">
          <w:rPr>
            <w:sz w:val="20"/>
            <w:szCs w:val="20"/>
          </w:rPr>
          <w:t xml:space="preserve">exempt </w:t>
        </w:r>
        <w:del w:id="5" w:author="Felix-Warwick, Erica" w:date="2025-02-18T15:26:00Z" w16du:dateUtc="2025-02-18T21:26:00Z">
          <w:r w:rsidRPr="00417248" w:rsidDel="001967C5">
            <w:rPr>
              <w:sz w:val="20"/>
              <w:szCs w:val="20"/>
            </w:rPr>
            <w:delText>level</w:delText>
          </w:r>
        </w:del>
        <w:r w:rsidRPr="00417248">
          <w:rPr>
            <w:sz w:val="20"/>
            <w:szCs w:val="20"/>
          </w:rPr>
          <w:t xml:space="preserve"> </w:t>
        </w:r>
        <w:del w:id="6" w:author="Felix-Warwick, Erica" w:date="2025-02-20T07:47:00Z" w16du:dateUtc="2025-02-20T13:47:00Z">
          <w:r w:rsidRPr="00417248" w:rsidDel="005862F2">
            <w:rPr>
              <w:sz w:val="20"/>
              <w:szCs w:val="20"/>
            </w:rPr>
            <w:delText xml:space="preserve">supervisor </w:delText>
          </w:r>
        </w:del>
        <w:r w:rsidRPr="00417248">
          <w:rPr>
            <w:sz w:val="20"/>
            <w:szCs w:val="20"/>
          </w:rPr>
          <w:t xml:space="preserve">positions previously eligible for </w:t>
        </w:r>
      </w:ins>
      <w:ins w:id="7" w:author="Baugher, Mayo" w:date="2025-02-18T15:36:00Z" w16du:dateUtc="2025-02-18T21:36:00Z">
        <w:r w:rsidR="00AF6820">
          <w:rPr>
            <w:sz w:val="20"/>
            <w:szCs w:val="20"/>
          </w:rPr>
          <w:t>Emergency</w:t>
        </w:r>
      </w:ins>
      <w:ins w:id="8" w:author="Baugher, Mayo" w:date="2025-02-18T08:14:00Z" w16du:dateUtc="2025-02-18T14:14:00Z">
        <w:r w:rsidRPr="00417248">
          <w:rPr>
            <w:sz w:val="20"/>
            <w:szCs w:val="20"/>
          </w:rPr>
          <w:t xml:space="preserve"> Pay</w:t>
        </w:r>
      </w:ins>
      <w:ins w:id="9" w:author="Felix-Warwick, Erica" w:date="2025-02-20T07:48:00Z" w16du:dateUtc="2025-02-20T13:48:00Z">
        <w:r w:rsidR="005862F2">
          <w:rPr>
            <w:sz w:val="20"/>
            <w:szCs w:val="20"/>
          </w:rPr>
          <w:t xml:space="preserve">, </w:t>
        </w:r>
        <w:r w:rsidR="00452608">
          <w:rPr>
            <w:sz w:val="20"/>
            <w:szCs w:val="20"/>
          </w:rPr>
          <w:t>previously referred to as Premium Pay,</w:t>
        </w:r>
      </w:ins>
      <w:ins w:id="10" w:author="Baugher, Mayo" w:date="2025-02-18T08:14:00Z" w16du:dateUtc="2025-02-18T14:14:00Z">
        <w:r w:rsidRPr="00417248">
          <w:rPr>
            <w:sz w:val="20"/>
            <w:szCs w:val="20"/>
          </w:rPr>
          <w:t xml:space="preserve"> </w:t>
        </w:r>
        <w:del w:id="11" w:author="Felix-Warwick, Erica" w:date="2025-02-20T07:48:00Z" w16du:dateUtc="2025-02-20T13:48:00Z">
          <w:r w:rsidRPr="00417248" w:rsidDel="005862F2">
            <w:rPr>
              <w:sz w:val="20"/>
              <w:szCs w:val="20"/>
            </w:rPr>
            <w:delText xml:space="preserve">and who were subject to </w:delText>
          </w:r>
        </w:del>
        <w:del w:id="12" w:author="Felix-Warwick, Erica" w:date="2025-02-18T15:27:00Z" w16du:dateUtc="2025-02-18T21:27:00Z">
          <w:r w:rsidRPr="00417248" w:rsidDel="00617951">
            <w:rPr>
              <w:sz w:val="20"/>
              <w:szCs w:val="20"/>
            </w:rPr>
            <w:delText xml:space="preserve">on-call </w:delText>
          </w:r>
        </w:del>
        <w:del w:id="13" w:author="Felix-Warwick, Erica" w:date="2025-02-20T07:48:00Z" w16du:dateUtc="2025-02-20T13:48:00Z">
          <w:r w:rsidRPr="00417248" w:rsidDel="005862F2">
            <w:rPr>
              <w:sz w:val="20"/>
              <w:szCs w:val="20"/>
            </w:rPr>
            <w:delText xml:space="preserve">straight time for hours worked over forty (40) hours per week </w:delText>
          </w:r>
        </w:del>
        <w:del w:id="14" w:author="Felix-Warwick, Erica" w:date="2025-02-18T15:28:00Z" w16du:dateUtc="2025-02-18T21:28:00Z">
          <w:r w:rsidRPr="00417248" w:rsidDel="00617951">
            <w:rPr>
              <w:sz w:val="20"/>
              <w:szCs w:val="20"/>
            </w:rPr>
            <w:delText>shall be paid an</w:delText>
          </w:r>
        </w:del>
      </w:ins>
      <w:ins w:id="15" w:author="Felix-Warwick, Erica" w:date="2025-02-18T15:28:00Z" w16du:dateUtc="2025-02-18T21:28:00Z">
        <w:r w:rsidR="00617951">
          <w:rPr>
            <w:sz w:val="20"/>
            <w:szCs w:val="20"/>
          </w:rPr>
          <w:t>will have an</w:t>
        </w:r>
      </w:ins>
      <w:ins w:id="16" w:author="Baugher, Mayo" w:date="2025-02-18T08:14:00Z" w16du:dateUtc="2025-02-18T14:14:00Z">
        <w:r w:rsidRPr="00417248">
          <w:rPr>
            <w:sz w:val="20"/>
            <w:szCs w:val="20"/>
          </w:rPr>
          <w:t xml:space="preserve"> additional four percent (4%) </w:t>
        </w:r>
      </w:ins>
      <w:ins w:id="17" w:author="Felix-Warwick, Erica" w:date="2025-02-20T07:48:00Z" w16du:dateUtc="2025-02-20T13:48:00Z">
        <w:r w:rsidR="00452608">
          <w:rPr>
            <w:sz w:val="20"/>
            <w:szCs w:val="20"/>
          </w:rPr>
          <w:t>applied</w:t>
        </w:r>
      </w:ins>
      <w:ins w:id="18" w:author="Felix-Warwick, Erica" w:date="2025-02-18T15:28:00Z" w16du:dateUtc="2025-02-18T21:28:00Z">
        <w:r w:rsidR="00617951">
          <w:rPr>
            <w:sz w:val="20"/>
            <w:szCs w:val="20"/>
          </w:rPr>
          <w:t xml:space="preserve"> </w:t>
        </w:r>
      </w:ins>
      <w:ins w:id="19" w:author="Baugher, Mayo" w:date="2025-02-18T08:14:00Z" w16du:dateUtc="2025-02-18T14:14:00Z">
        <w:del w:id="20" w:author="Felix-Warwick, Erica" w:date="2025-02-18T15:28:00Z" w16du:dateUtc="2025-02-18T21:28:00Z">
          <w:r w:rsidRPr="00417248" w:rsidDel="00B30A87">
            <w:rPr>
              <w:sz w:val="20"/>
              <w:szCs w:val="20"/>
            </w:rPr>
            <w:delText>on top of</w:delText>
          </w:r>
        </w:del>
      </w:ins>
      <w:ins w:id="21" w:author="Felix-Warwick, Erica" w:date="2025-02-18T15:28:00Z" w16du:dateUtc="2025-02-18T21:28:00Z">
        <w:r w:rsidR="00B30A87">
          <w:rPr>
            <w:sz w:val="20"/>
            <w:szCs w:val="20"/>
          </w:rPr>
          <w:t xml:space="preserve">to </w:t>
        </w:r>
      </w:ins>
      <w:ins w:id="22" w:author="Baugher, Mayo" w:date="2025-02-18T08:14:00Z" w16du:dateUtc="2025-02-18T14:14:00Z">
        <w:r w:rsidRPr="00417248">
          <w:rPr>
            <w:sz w:val="20"/>
            <w:szCs w:val="20"/>
          </w:rPr>
          <w:t xml:space="preserve"> their base pay</w:t>
        </w:r>
      </w:ins>
      <w:ins w:id="23" w:author="Felix-Warwick, Erica" w:date="2025-02-18T15:28:00Z" w16du:dateUtc="2025-02-18T21:28:00Z">
        <w:r w:rsidR="00B30A87">
          <w:rPr>
            <w:sz w:val="20"/>
            <w:szCs w:val="20"/>
          </w:rPr>
          <w:t xml:space="preserve"> in recognition of the duties assigned to their position</w:t>
        </w:r>
      </w:ins>
      <w:ins w:id="24" w:author="Baugher, Mayo" w:date="2025-02-18T08:14:00Z" w16du:dateUtc="2025-02-18T14:14:00Z">
        <w:r w:rsidRPr="00417248">
          <w:rPr>
            <w:sz w:val="20"/>
            <w:szCs w:val="20"/>
          </w:rPr>
          <w:t xml:space="preserve">.  These positions were identified as part of </w:t>
        </w:r>
      </w:ins>
      <w:r w:rsidR="00624B7A" w:rsidRPr="00417248">
        <w:rPr>
          <w:sz w:val="20"/>
          <w:szCs w:val="20"/>
        </w:rPr>
        <w:t>a</w:t>
      </w:r>
      <w:ins w:id="25" w:author="Baugher, Mayo" w:date="2025-02-18T08:14:00Z" w16du:dateUtc="2025-02-18T14:14:00Z">
        <w:r w:rsidRPr="00417248">
          <w:rPr>
            <w:sz w:val="20"/>
            <w:szCs w:val="20"/>
          </w:rPr>
          <w:t xml:space="preserve"> Memorandum Of Understanding (MOU) effective December 5, 2017.</w:t>
        </w:r>
      </w:ins>
      <w:ins w:id="26" w:author="Felix-Warwick, Erica" w:date="2025-02-18T15:29:00Z" w16du:dateUtc="2025-02-18T21:29:00Z">
        <w:r w:rsidR="00485C6E">
          <w:rPr>
            <w:sz w:val="20"/>
            <w:szCs w:val="20"/>
          </w:rPr>
          <w:t xml:space="preserve"> </w:t>
        </w:r>
      </w:ins>
      <w:ins w:id="27" w:author="Felix-Warwick, Erica" w:date="2025-02-20T08:04:00Z" w16du:dateUtc="2025-02-20T14:04:00Z">
        <w:r w:rsidR="00412F23">
          <w:rPr>
            <w:sz w:val="20"/>
            <w:szCs w:val="20"/>
          </w:rPr>
          <w:t xml:space="preserve"> Department payroll staff will</w:t>
        </w:r>
        <w:r w:rsidR="00951B83">
          <w:rPr>
            <w:sz w:val="20"/>
            <w:szCs w:val="20"/>
          </w:rPr>
          <w:t xml:space="preserve"> be</w:t>
        </w:r>
      </w:ins>
      <w:ins w:id="28" w:author="Felix-Warwick, Erica" w:date="2025-02-20T10:05:00Z" w16du:dateUtc="2025-02-20T16:05:00Z">
        <w:r w:rsidR="00654D6D">
          <w:rPr>
            <w:sz w:val="20"/>
            <w:szCs w:val="20"/>
          </w:rPr>
          <w:t xml:space="preserve"> responsible </w:t>
        </w:r>
      </w:ins>
      <w:ins w:id="29" w:author="Felix-Warwick, Erica" w:date="2025-02-20T10:06:00Z" w16du:dateUtc="2025-02-20T16:06:00Z">
        <w:r w:rsidR="00A67012">
          <w:rPr>
            <w:sz w:val="20"/>
            <w:szCs w:val="20"/>
          </w:rPr>
          <w:t>for updating</w:t>
        </w:r>
      </w:ins>
      <w:ins w:id="30" w:author="Felix-Warwick, Erica" w:date="2025-02-20T08:05:00Z" w16du:dateUtc="2025-02-20T14:05:00Z">
        <w:r w:rsidR="00951B83">
          <w:rPr>
            <w:sz w:val="20"/>
            <w:szCs w:val="20"/>
          </w:rPr>
          <w:t xml:space="preserve"> and maintain</w:t>
        </w:r>
      </w:ins>
      <w:ins w:id="31" w:author="Felix-Warwick, Erica" w:date="2025-02-20T10:06:00Z" w16du:dateUtc="2025-02-20T16:06:00Z">
        <w:r w:rsidR="00A67012">
          <w:rPr>
            <w:sz w:val="20"/>
            <w:szCs w:val="20"/>
          </w:rPr>
          <w:t>ing</w:t>
        </w:r>
      </w:ins>
      <w:ins w:id="32" w:author="Felix-Warwick, Erica" w:date="2025-02-20T08:05:00Z" w16du:dateUtc="2025-02-20T14:05:00Z">
        <w:r w:rsidR="00951B83">
          <w:rPr>
            <w:sz w:val="20"/>
            <w:szCs w:val="20"/>
          </w:rPr>
          <w:t xml:space="preserve"> the list of approved positions</w:t>
        </w:r>
        <w:r w:rsidR="00BB6F45">
          <w:rPr>
            <w:sz w:val="20"/>
            <w:szCs w:val="20"/>
          </w:rPr>
          <w:t>.</w:t>
        </w:r>
      </w:ins>
    </w:p>
    <w:p w14:paraId="36860CCC" w14:textId="77777777" w:rsidR="002D5209" w:rsidRPr="00417248" w:rsidRDefault="002D5209" w:rsidP="002D5209">
      <w:pPr>
        <w:pStyle w:val="ListParagraph"/>
        <w:ind w:left="2271" w:firstLine="0"/>
        <w:rPr>
          <w:ins w:id="33" w:author="Baugher, Mayo" w:date="2025-02-18T08:14:00Z" w16du:dateUtc="2025-02-18T14:14:00Z"/>
          <w:sz w:val="20"/>
          <w:szCs w:val="20"/>
        </w:rPr>
      </w:pPr>
    </w:p>
    <w:p w14:paraId="05E89C33" w14:textId="55E12AAA" w:rsidR="002D5209" w:rsidRPr="00417248" w:rsidRDefault="002D5209" w:rsidP="002D5209">
      <w:pPr>
        <w:pStyle w:val="ListParagraph"/>
        <w:ind w:left="2271" w:firstLine="0"/>
        <w:rPr>
          <w:ins w:id="34" w:author="Baugher, Mayo" w:date="2025-02-18T08:14:00Z" w16du:dateUtc="2025-02-18T14:14:00Z"/>
          <w:sz w:val="20"/>
          <w:szCs w:val="20"/>
        </w:rPr>
      </w:pPr>
      <w:ins w:id="35" w:author="Baugher, Mayo" w:date="2025-02-18T08:14:00Z" w16du:dateUtc="2025-02-18T14:14:00Z">
        <w:r w:rsidRPr="00417248">
          <w:rPr>
            <w:sz w:val="20"/>
            <w:szCs w:val="20"/>
          </w:rPr>
          <w:t xml:space="preserve">This additional pay, </w:t>
        </w:r>
        <w:del w:id="36" w:author="Felix-Warwick, Erica" w:date="2025-02-20T10:06:00Z" w16du:dateUtc="2025-02-20T16:06:00Z">
          <w:r w:rsidRPr="00417248" w:rsidDel="009B0A34">
            <w:rPr>
              <w:sz w:val="20"/>
              <w:szCs w:val="20"/>
            </w:rPr>
            <w:delText>designated as XXXX in the payroll system</w:delText>
          </w:r>
        </w:del>
        <w:r w:rsidRPr="00417248">
          <w:rPr>
            <w:sz w:val="20"/>
            <w:szCs w:val="20"/>
          </w:rPr>
          <w:t xml:space="preserve">, is based on the position, not the employee, and shall only be paid to employees for time worked in the designated position(s) </w:t>
        </w:r>
        <w:del w:id="37" w:author="Felix-Warwick, Erica" w:date="2025-02-20T07:49:00Z" w16du:dateUtc="2025-02-20T13:49:00Z">
          <w:r w:rsidRPr="00417248" w:rsidDel="008111FE">
            <w:rPr>
              <w:sz w:val="20"/>
              <w:szCs w:val="20"/>
            </w:rPr>
            <w:delText xml:space="preserve">and shall cease when the employee leaves the position </w:delText>
          </w:r>
        </w:del>
        <w:del w:id="38" w:author="Felix-Warwick, Erica" w:date="2025-02-18T15:12:00Z" w16du:dateUtc="2025-02-18T21:12:00Z">
          <w:r w:rsidRPr="00417248" w:rsidDel="009E7D9F">
            <w:rPr>
              <w:sz w:val="20"/>
              <w:szCs w:val="20"/>
            </w:rPr>
            <w:delText>due to promotion, demotion, retirement, or termination of employment.</w:delText>
          </w:r>
        </w:del>
      </w:ins>
    </w:p>
    <w:p w14:paraId="678D58C7" w14:textId="77777777" w:rsidR="002D5209" w:rsidRPr="00417248" w:rsidRDefault="002D5209" w:rsidP="002D5209">
      <w:pPr>
        <w:pStyle w:val="ListParagraph"/>
        <w:ind w:left="2271" w:firstLine="0"/>
        <w:rPr>
          <w:ins w:id="39" w:author="Baugher, Mayo" w:date="2025-02-18T08:14:00Z" w16du:dateUtc="2025-02-18T14:14:00Z"/>
          <w:sz w:val="20"/>
          <w:szCs w:val="20"/>
        </w:rPr>
      </w:pPr>
    </w:p>
    <w:p w14:paraId="47BCF4A5" w14:textId="6D56EE45" w:rsidR="002D5209" w:rsidRPr="00417248" w:rsidRDefault="002D5209" w:rsidP="002D5209">
      <w:pPr>
        <w:pStyle w:val="ListParagraph"/>
        <w:ind w:left="2271" w:firstLine="0"/>
        <w:rPr>
          <w:ins w:id="40" w:author="Baugher, Mayo" w:date="2025-02-18T08:14:00Z" w16du:dateUtc="2025-02-18T14:14:00Z"/>
          <w:sz w:val="20"/>
          <w:szCs w:val="20"/>
        </w:rPr>
      </w:pPr>
      <w:ins w:id="41" w:author="Baugher, Mayo" w:date="2025-02-18T08:14:00Z" w16du:dateUtc="2025-02-18T14:14:00Z">
        <w:del w:id="42" w:author="Felix-Warwick, Erica" w:date="2025-02-20T07:44:00Z" w16du:dateUtc="2025-02-20T13:44:00Z">
          <w:r w:rsidRPr="00417248" w:rsidDel="00F67ADB">
            <w:rPr>
              <w:sz w:val="20"/>
              <w:szCs w:val="20"/>
            </w:rPr>
            <w:delText xml:space="preserve">The additional four percent (4%) will not be paid if such an increase would take an employee in one of the identified positions above the maximum pay or their respective pay range.  </w:delText>
          </w:r>
        </w:del>
      </w:ins>
      <w:ins w:id="43" w:author="Felix-Warwick, Erica" w:date="2025-02-20T07:44:00Z" w16du:dateUtc="2025-02-20T13:44:00Z">
        <w:r w:rsidR="00F67ADB">
          <w:rPr>
            <w:sz w:val="20"/>
            <w:szCs w:val="20"/>
          </w:rPr>
          <w:t xml:space="preserve"> </w:t>
        </w:r>
      </w:ins>
      <w:ins w:id="44" w:author="Felix-Warwick, Erica" w:date="2025-02-20T07:45:00Z" w16du:dateUtc="2025-02-20T13:45:00Z">
        <w:r w:rsidR="00F67ADB">
          <w:rPr>
            <w:sz w:val="20"/>
            <w:szCs w:val="20"/>
          </w:rPr>
          <w:t xml:space="preserve">Application of the additional 4% shall not exceed the maximum of the pay range and </w:t>
        </w:r>
      </w:ins>
      <w:ins w:id="45" w:author="Baugher, Mayo" w:date="2025-02-18T08:14:00Z" w16du:dateUtc="2025-02-18T14:14:00Z">
        <w:del w:id="46" w:author="Felix-Warwick, Erica" w:date="2025-02-20T07:45:00Z" w16du:dateUtc="2025-02-20T13:45:00Z">
          <w:r w:rsidRPr="00417248" w:rsidDel="00F67ADB">
            <w:rPr>
              <w:sz w:val="20"/>
              <w:szCs w:val="20"/>
            </w:rPr>
            <w:delText>S</w:delText>
          </w:r>
        </w:del>
        <w:del w:id="47" w:author="Felix-Warwick, Erica" w:date="2025-02-20T07:46:00Z" w16du:dateUtc="2025-02-20T13:46:00Z">
          <w:r w:rsidRPr="00417248" w:rsidDel="00F67ADB">
            <w:rPr>
              <w:sz w:val="20"/>
              <w:szCs w:val="20"/>
            </w:rPr>
            <w:delText xml:space="preserve">uch additional pay </w:delText>
          </w:r>
        </w:del>
        <w:r w:rsidRPr="00417248">
          <w:rPr>
            <w:sz w:val="20"/>
            <w:szCs w:val="20"/>
          </w:rPr>
          <w:t>will not be used in reviewing an employee’s pay for pay equity or supervisory pay differential.</w:t>
        </w:r>
      </w:ins>
      <w:ins w:id="48" w:author="Felix-Warwick, Erica" w:date="2025-02-20T07:44:00Z" w16du:dateUtc="2025-02-20T13:44:00Z">
        <w:r w:rsidR="00F67ADB">
          <w:rPr>
            <w:sz w:val="20"/>
            <w:szCs w:val="20"/>
          </w:rPr>
          <w:t xml:space="preserve"> </w:t>
        </w:r>
      </w:ins>
    </w:p>
    <w:p w14:paraId="4D9D1D08" w14:textId="77777777" w:rsidR="002D5209" w:rsidRPr="00417248" w:rsidRDefault="002D5209" w:rsidP="002D5209">
      <w:pPr>
        <w:pStyle w:val="ListParagraph"/>
        <w:ind w:left="2271" w:firstLine="0"/>
        <w:rPr>
          <w:ins w:id="49" w:author="Baugher, Mayo" w:date="2025-02-18T08:15:00Z" w16du:dateUtc="2025-02-18T14:15:00Z"/>
          <w:sz w:val="20"/>
          <w:szCs w:val="20"/>
        </w:rPr>
      </w:pPr>
    </w:p>
    <w:p w14:paraId="3702268C" w14:textId="30CBA1B0" w:rsidR="002D5209" w:rsidRPr="00417248" w:rsidDel="00BA0FC6" w:rsidRDefault="002D5209" w:rsidP="002D5209">
      <w:pPr>
        <w:pStyle w:val="ListParagraph"/>
        <w:ind w:left="2271" w:firstLine="0"/>
        <w:rPr>
          <w:ins w:id="50" w:author="Baugher, Mayo" w:date="2025-02-18T08:14:00Z" w16du:dateUtc="2025-02-18T14:14:00Z"/>
          <w:del w:id="51" w:author="Felix-Warwick, Erica" w:date="2025-02-20T10:08:00Z" w16du:dateUtc="2025-02-20T16:08:00Z"/>
          <w:sz w:val="20"/>
          <w:szCs w:val="20"/>
        </w:rPr>
      </w:pPr>
      <w:ins w:id="52" w:author="Baugher, Mayo" w:date="2025-02-18T08:14:00Z" w16du:dateUtc="2025-02-18T14:14:00Z">
        <w:del w:id="53" w:author="Felix-Warwick, Erica" w:date="2025-02-20T10:08:00Z" w16du:dateUtc="2025-02-20T16:08:00Z">
          <w:r w:rsidRPr="00417248" w:rsidDel="00BA0FC6">
            <w:rPr>
              <w:sz w:val="20"/>
              <w:szCs w:val="20"/>
            </w:rPr>
            <w:delText>The additional pay will be subject to withholdings for the City’s retirement plan, as defined in Title 28 – The Municipal Employees Retirement Plan (MERP).</w:delText>
          </w:r>
        </w:del>
      </w:ins>
    </w:p>
    <w:p w14:paraId="5EAB8270" w14:textId="77777777" w:rsidR="002D5209" w:rsidRPr="002D5209" w:rsidRDefault="002D5209" w:rsidP="002D5209">
      <w:pPr>
        <w:pStyle w:val="ListParagraph"/>
        <w:rPr>
          <w:ins w:id="54" w:author="Baugher, Mayo" w:date="2025-02-18T08:14:00Z" w16du:dateUtc="2025-02-18T14:14:00Z"/>
          <w:sz w:val="20"/>
        </w:rPr>
      </w:pPr>
    </w:p>
    <w:p w14:paraId="3F215046" w14:textId="77777777" w:rsidR="00341A1B" w:rsidRDefault="00AF2C90">
      <w:pPr>
        <w:pStyle w:val="ListParagraph"/>
        <w:numPr>
          <w:ilvl w:val="0"/>
          <w:numId w:val="1"/>
        </w:numPr>
        <w:tabs>
          <w:tab w:val="left" w:pos="2266"/>
          <w:tab w:val="left" w:pos="2271"/>
        </w:tabs>
        <w:spacing w:before="1" w:line="252" w:lineRule="auto"/>
        <w:ind w:right="139" w:hanging="728"/>
        <w:jc w:val="both"/>
        <w:rPr>
          <w:sz w:val="20"/>
        </w:rPr>
      </w:pPr>
      <w:r>
        <w:rPr>
          <w:sz w:val="20"/>
        </w:rPr>
        <w:t>Exempt employees in pay grades EX-40 and above (or equivalent) who are not eligible for Emergency Pay may receive Authorized Personal Leave after working significantly more hours on critical matters, large projects, public meetings or</w:t>
      </w:r>
      <w:r>
        <w:rPr>
          <w:spacing w:val="40"/>
          <w:sz w:val="20"/>
        </w:rPr>
        <w:t xml:space="preserve"> </w:t>
      </w:r>
      <w:r>
        <w:rPr>
          <w:sz w:val="20"/>
        </w:rPr>
        <w:t xml:space="preserve">other similar work that requires their attendance of a minimum of 50 hours in a work week. Authorized Personal Leave is not an hour for hour leave benefit and should </w:t>
      </w:r>
      <w:r>
        <w:rPr>
          <w:sz w:val="20"/>
        </w:rPr>
        <w:lastRenderedPageBreak/>
        <w:t>only be utilized if workload and job responsibilities permit. This Authorized</w:t>
      </w:r>
    </w:p>
    <w:p w14:paraId="41D63DB2" w14:textId="77777777" w:rsidR="00341A1B" w:rsidRDefault="00341A1B" w:rsidP="00341A1B">
      <w:pPr>
        <w:pStyle w:val="ListParagraph"/>
        <w:tabs>
          <w:tab w:val="left" w:pos="2266"/>
          <w:tab w:val="left" w:pos="2271"/>
        </w:tabs>
        <w:spacing w:before="1" w:line="252" w:lineRule="auto"/>
        <w:ind w:left="2271" w:right="139" w:firstLine="0"/>
        <w:jc w:val="left"/>
        <w:rPr>
          <w:sz w:val="20"/>
        </w:rPr>
      </w:pPr>
    </w:p>
    <w:p w14:paraId="371FE835" w14:textId="77777777" w:rsidR="00341A1B" w:rsidRDefault="00341A1B" w:rsidP="00341A1B">
      <w:pPr>
        <w:pStyle w:val="ListParagraph"/>
        <w:tabs>
          <w:tab w:val="left" w:pos="2266"/>
          <w:tab w:val="left" w:pos="2271"/>
        </w:tabs>
        <w:spacing w:before="1" w:line="252" w:lineRule="auto"/>
        <w:ind w:left="2271" w:right="139" w:firstLine="0"/>
        <w:jc w:val="left"/>
        <w:rPr>
          <w:sz w:val="20"/>
        </w:rPr>
      </w:pPr>
    </w:p>
    <w:p w14:paraId="4354CB18" w14:textId="5E1C0382" w:rsidR="003C0450" w:rsidRDefault="00AF2C90" w:rsidP="00341A1B">
      <w:pPr>
        <w:pStyle w:val="ListParagraph"/>
        <w:tabs>
          <w:tab w:val="left" w:pos="2266"/>
          <w:tab w:val="left" w:pos="2271"/>
        </w:tabs>
        <w:spacing w:before="1" w:line="252" w:lineRule="auto"/>
        <w:ind w:left="2271" w:right="139" w:firstLine="0"/>
        <w:rPr>
          <w:sz w:val="20"/>
        </w:rPr>
      </w:pPr>
      <w:r>
        <w:rPr>
          <w:sz w:val="20"/>
        </w:rPr>
        <w:t xml:space="preserve">Personal Leave must be requested in the time and attendance system utilized by the City and approved by the employee's direct supervisor. This Authorized Personal Leave does not accrue and is not paid out to an exempt employee as a lump sum payout either during employment or upon </w:t>
      </w:r>
      <w:proofErr w:type="gramStart"/>
      <w:r>
        <w:rPr>
          <w:sz w:val="20"/>
        </w:rPr>
        <w:t>separation of employment</w:t>
      </w:r>
      <w:proofErr w:type="gramEnd"/>
      <w:r>
        <w:rPr>
          <w:sz w:val="20"/>
        </w:rPr>
        <w:t xml:space="preserve"> from the City.</w:t>
      </w:r>
    </w:p>
    <w:p w14:paraId="270032C2" w14:textId="77777777" w:rsidR="003C0450" w:rsidRDefault="003C0450">
      <w:pPr>
        <w:pStyle w:val="BodyText"/>
        <w:spacing w:before="6"/>
      </w:pPr>
    </w:p>
    <w:p w14:paraId="218508E6" w14:textId="5FE2B596" w:rsidR="003C0450" w:rsidRDefault="003C0450">
      <w:pPr>
        <w:pStyle w:val="ListParagraph"/>
        <w:numPr>
          <w:ilvl w:val="1"/>
          <w:numId w:val="2"/>
        </w:numPr>
        <w:tabs>
          <w:tab w:val="left" w:pos="1549"/>
        </w:tabs>
        <w:jc w:val="left"/>
        <w:rPr>
          <w:sz w:val="20"/>
        </w:rPr>
      </w:pPr>
    </w:p>
    <w:sectPr w:rsidR="003C0450">
      <w:pgSz w:w="12240" w:h="15840"/>
      <w:pgMar w:top="940" w:right="12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943"/>
    <w:multiLevelType w:val="hybridMultilevel"/>
    <w:tmpl w:val="42623C58"/>
    <w:lvl w:ilvl="0" w:tplc="59E631CA">
      <w:start w:val="220"/>
      <w:numFmt w:val="decimal"/>
      <w:lvlText w:val="%1."/>
      <w:lvlJc w:val="left"/>
      <w:pPr>
        <w:ind w:left="829" w:hanging="728"/>
        <w:jc w:val="left"/>
      </w:pPr>
      <w:rPr>
        <w:rFonts w:ascii="Arial" w:eastAsia="Arial" w:hAnsi="Arial" w:cs="Arial" w:hint="default"/>
        <w:b w:val="0"/>
        <w:bCs w:val="0"/>
        <w:i w:val="0"/>
        <w:iCs w:val="0"/>
        <w:spacing w:val="-1"/>
        <w:w w:val="99"/>
        <w:sz w:val="20"/>
        <w:szCs w:val="20"/>
        <w:lang w:val="en-US" w:eastAsia="en-US" w:bidi="ar-SA"/>
      </w:rPr>
    </w:lvl>
    <w:lvl w:ilvl="1" w:tplc="861EA01C">
      <w:start w:val="1"/>
      <w:numFmt w:val="decimal"/>
      <w:lvlText w:val=".%2"/>
      <w:lvlJc w:val="left"/>
      <w:pPr>
        <w:ind w:left="1549" w:hanging="749"/>
        <w:jc w:val="right"/>
      </w:pPr>
      <w:rPr>
        <w:rFonts w:ascii="Arial" w:eastAsia="Arial" w:hAnsi="Arial" w:cs="Arial" w:hint="default"/>
        <w:b w:val="0"/>
        <w:bCs w:val="0"/>
        <w:i w:val="0"/>
        <w:iCs w:val="0"/>
        <w:spacing w:val="-1"/>
        <w:w w:val="99"/>
        <w:sz w:val="20"/>
        <w:szCs w:val="20"/>
        <w:lang w:val="en-US" w:eastAsia="en-US" w:bidi="ar-SA"/>
      </w:rPr>
    </w:lvl>
    <w:lvl w:ilvl="2" w:tplc="D3EA5B7E">
      <w:start w:val="11"/>
      <w:numFmt w:val="decimal"/>
      <w:lvlText w:val=".%3"/>
      <w:lvlJc w:val="left"/>
      <w:pPr>
        <w:ind w:left="2274" w:hanging="723"/>
        <w:jc w:val="left"/>
      </w:pPr>
      <w:rPr>
        <w:rFonts w:ascii="Arial" w:eastAsia="Arial" w:hAnsi="Arial" w:cs="Arial" w:hint="default"/>
        <w:b w:val="0"/>
        <w:bCs w:val="0"/>
        <w:i w:val="0"/>
        <w:iCs w:val="0"/>
        <w:spacing w:val="-3"/>
        <w:w w:val="99"/>
        <w:sz w:val="20"/>
        <w:szCs w:val="20"/>
        <w:lang w:val="en-US" w:eastAsia="en-US" w:bidi="ar-SA"/>
      </w:rPr>
    </w:lvl>
    <w:lvl w:ilvl="3" w:tplc="6F06D542">
      <w:start w:val="161"/>
      <w:numFmt w:val="decimal"/>
      <w:lvlText w:val=".%4"/>
      <w:lvlJc w:val="left"/>
      <w:pPr>
        <w:ind w:left="2991" w:hanging="723"/>
        <w:jc w:val="left"/>
      </w:pPr>
      <w:rPr>
        <w:rFonts w:ascii="Arial" w:eastAsia="Arial" w:hAnsi="Arial" w:cs="Arial" w:hint="default"/>
        <w:b w:val="0"/>
        <w:bCs w:val="0"/>
        <w:i w:val="0"/>
        <w:iCs w:val="0"/>
        <w:spacing w:val="-2"/>
        <w:w w:val="102"/>
        <w:sz w:val="20"/>
        <w:szCs w:val="20"/>
        <w:lang w:val="en-US" w:eastAsia="en-US" w:bidi="ar-SA"/>
      </w:rPr>
    </w:lvl>
    <w:lvl w:ilvl="4" w:tplc="E4B6C8A2">
      <w:numFmt w:val="bullet"/>
      <w:lvlText w:val="•"/>
      <w:lvlJc w:val="left"/>
      <w:pPr>
        <w:ind w:left="3951" w:hanging="723"/>
      </w:pPr>
      <w:rPr>
        <w:rFonts w:hint="default"/>
        <w:lang w:val="en-US" w:eastAsia="en-US" w:bidi="ar-SA"/>
      </w:rPr>
    </w:lvl>
    <w:lvl w:ilvl="5" w:tplc="790EB3D6">
      <w:numFmt w:val="bullet"/>
      <w:lvlText w:val="•"/>
      <w:lvlJc w:val="left"/>
      <w:pPr>
        <w:ind w:left="4902" w:hanging="723"/>
      </w:pPr>
      <w:rPr>
        <w:rFonts w:hint="default"/>
        <w:lang w:val="en-US" w:eastAsia="en-US" w:bidi="ar-SA"/>
      </w:rPr>
    </w:lvl>
    <w:lvl w:ilvl="6" w:tplc="8946B018">
      <w:numFmt w:val="bullet"/>
      <w:lvlText w:val="•"/>
      <w:lvlJc w:val="left"/>
      <w:pPr>
        <w:ind w:left="5854" w:hanging="723"/>
      </w:pPr>
      <w:rPr>
        <w:rFonts w:hint="default"/>
        <w:lang w:val="en-US" w:eastAsia="en-US" w:bidi="ar-SA"/>
      </w:rPr>
    </w:lvl>
    <w:lvl w:ilvl="7" w:tplc="29C244DC">
      <w:numFmt w:val="bullet"/>
      <w:lvlText w:val="•"/>
      <w:lvlJc w:val="left"/>
      <w:pPr>
        <w:ind w:left="6805" w:hanging="723"/>
      </w:pPr>
      <w:rPr>
        <w:rFonts w:hint="default"/>
        <w:lang w:val="en-US" w:eastAsia="en-US" w:bidi="ar-SA"/>
      </w:rPr>
    </w:lvl>
    <w:lvl w:ilvl="8" w:tplc="3B6A9B9E">
      <w:numFmt w:val="bullet"/>
      <w:lvlText w:val="•"/>
      <w:lvlJc w:val="left"/>
      <w:pPr>
        <w:ind w:left="7757" w:hanging="723"/>
      </w:pPr>
      <w:rPr>
        <w:rFonts w:hint="default"/>
        <w:lang w:val="en-US" w:eastAsia="en-US" w:bidi="ar-SA"/>
      </w:rPr>
    </w:lvl>
  </w:abstractNum>
  <w:abstractNum w:abstractNumId="1" w15:restartNumberingAfterBreak="0">
    <w:nsid w:val="4C341BCD"/>
    <w:multiLevelType w:val="hybridMultilevel"/>
    <w:tmpl w:val="646CEE7E"/>
    <w:lvl w:ilvl="0" w:tplc="197C00C4">
      <w:start w:val="21"/>
      <w:numFmt w:val="decimal"/>
      <w:lvlText w:val=".%1"/>
      <w:lvlJc w:val="left"/>
      <w:pPr>
        <w:ind w:left="2271" w:hanging="725"/>
        <w:jc w:val="left"/>
      </w:pPr>
      <w:rPr>
        <w:rFonts w:ascii="Arial" w:eastAsia="Arial" w:hAnsi="Arial" w:cs="Arial" w:hint="default"/>
        <w:b w:val="0"/>
        <w:bCs w:val="0"/>
        <w:i w:val="0"/>
        <w:iCs w:val="0"/>
        <w:spacing w:val="-3"/>
        <w:w w:val="99"/>
        <w:sz w:val="20"/>
        <w:szCs w:val="20"/>
        <w:lang w:val="en-US" w:eastAsia="en-US" w:bidi="ar-SA"/>
      </w:rPr>
    </w:lvl>
    <w:lvl w:ilvl="1" w:tplc="9C722B0C">
      <w:numFmt w:val="bullet"/>
      <w:lvlText w:val="•"/>
      <w:lvlJc w:val="left"/>
      <w:pPr>
        <w:ind w:left="3018" w:hanging="725"/>
      </w:pPr>
      <w:rPr>
        <w:rFonts w:hint="default"/>
        <w:lang w:val="en-US" w:eastAsia="en-US" w:bidi="ar-SA"/>
      </w:rPr>
    </w:lvl>
    <w:lvl w:ilvl="2" w:tplc="DC706B74">
      <w:numFmt w:val="bullet"/>
      <w:lvlText w:val="•"/>
      <w:lvlJc w:val="left"/>
      <w:pPr>
        <w:ind w:left="3756" w:hanging="725"/>
      </w:pPr>
      <w:rPr>
        <w:rFonts w:hint="default"/>
        <w:lang w:val="en-US" w:eastAsia="en-US" w:bidi="ar-SA"/>
      </w:rPr>
    </w:lvl>
    <w:lvl w:ilvl="3" w:tplc="B4FA8866">
      <w:numFmt w:val="bullet"/>
      <w:lvlText w:val="•"/>
      <w:lvlJc w:val="left"/>
      <w:pPr>
        <w:ind w:left="4494" w:hanging="725"/>
      </w:pPr>
      <w:rPr>
        <w:rFonts w:hint="default"/>
        <w:lang w:val="en-US" w:eastAsia="en-US" w:bidi="ar-SA"/>
      </w:rPr>
    </w:lvl>
    <w:lvl w:ilvl="4" w:tplc="4F803D84">
      <w:numFmt w:val="bullet"/>
      <w:lvlText w:val="•"/>
      <w:lvlJc w:val="left"/>
      <w:pPr>
        <w:ind w:left="5232" w:hanging="725"/>
      </w:pPr>
      <w:rPr>
        <w:rFonts w:hint="default"/>
        <w:lang w:val="en-US" w:eastAsia="en-US" w:bidi="ar-SA"/>
      </w:rPr>
    </w:lvl>
    <w:lvl w:ilvl="5" w:tplc="432C3FF0">
      <w:numFmt w:val="bullet"/>
      <w:lvlText w:val="•"/>
      <w:lvlJc w:val="left"/>
      <w:pPr>
        <w:ind w:left="5970" w:hanging="725"/>
      </w:pPr>
      <w:rPr>
        <w:rFonts w:hint="default"/>
        <w:lang w:val="en-US" w:eastAsia="en-US" w:bidi="ar-SA"/>
      </w:rPr>
    </w:lvl>
    <w:lvl w:ilvl="6" w:tplc="5574D43A">
      <w:numFmt w:val="bullet"/>
      <w:lvlText w:val="•"/>
      <w:lvlJc w:val="left"/>
      <w:pPr>
        <w:ind w:left="6708" w:hanging="725"/>
      </w:pPr>
      <w:rPr>
        <w:rFonts w:hint="default"/>
        <w:lang w:val="en-US" w:eastAsia="en-US" w:bidi="ar-SA"/>
      </w:rPr>
    </w:lvl>
    <w:lvl w:ilvl="7" w:tplc="2AD0BFA4">
      <w:numFmt w:val="bullet"/>
      <w:lvlText w:val="•"/>
      <w:lvlJc w:val="left"/>
      <w:pPr>
        <w:ind w:left="7446" w:hanging="725"/>
      </w:pPr>
      <w:rPr>
        <w:rFonts w:hint="default"/>
        <w:lang w:val="en-US" w:eastAsia="en-US" w:bidi="ar-SA"/>
      </w:rPr>
    </w:lvl>
    <w:lvl w:ilvl="8" w:tplc="8E88A060">
      <w:numFmt w:val="bullet"/>
      <w:lvlText w:val="•"/>
      <w:lvlJc w:val="left"/>
      <w:pPr>
        <w:ind w:left="8184" w:hanging="725"/>
      </w:pPr>
      <w:rPr>
        <w:rFonts w:hint="default"/>
        <w:lang w:val="en-US" w:eastAsia="en-US" w:bidi="ar-SA"/>
      </w:rPr>
    </w:lvl>
  </w:abstractNum>
  <w:abstractNum w:abstractNumId="2" w15:restartNumberingAfterBreak="0">
    <w:nsid w:val="54550FF5"/>
    <w:multiLevelType w:val="hybridMultilevel"/>
    <w:tmpl w:val="D0CE2A7C"/>
    <w:lvl w:ilvl="0" w:tplc="562E96A4">
      <w:start w:val="6"/>
      <w:numFmt w:val="decimal"/>
      <w:lvlText w:val=".%1"/>
      <w:lvlJc w:val="left"/>
      <w:pPr>
        <w:ind w:left="1700" w:hanging="764"/>
        <w:jc w:val="left"/>
      </w:pPr>
      <w:rPr>
        <w:rFonts w:ascii="Arial" w:eastAsia="Arial" w:hAnsi="Arial" w:cs="Arial" w:hint="default"/>
        <w:b w:val="0"/>
        <w:bCs w:val="0"/>
        <w:i w:val="0"/>
        <w:iCs w:val="0"/>
        <w:spacing w:val="-1"/>
        <w:w w:val="99"/>
        <w:sz w:val="20"/>
        <w:szCs w:val="20"/>
        <w:lang w:val="en-US" w:eastAsia="en-US" w:bidi="ar-SA"/>
      </w:rPr>
    </w:lvl>
    <w:lvl w:ilvl="1" w:tplc="A704AF94">
      <w:numFmt w:val="bullet"/>
      <w:lvlText w:val="•"/>
      <w:lvlJc w:val="left"/>
      <w:pPr>
        <w:ind w:left="2496" w:hanging="764"/>
      </w:pPr>
      <w:rPr>
        <w:rFonts w:hint="default"/>
        <w:lang w:val="en-US" w:eastAsia="en-US" w:bidi="ar-SA"/>
      </w:rPr>
    </w:lvl>
    <w:lvl w:ilvl="2" w:tplc="67F490C4">
      <w:numFmt w:val="bullet"/>
      <w:lvlText w:val="•"/>
      <w:lvlJc w:val="left"/>
      <w:pPr>
        <w:ind w:left="3292" w:hanging="764"/>
      </w:pPr>
      <w:rPr>
        <w:rFonts w:hint="default"/>
        <w:lang w:val="en-US" w:eastAsia="en-US" w:bidi="ar-SA"/>
      </w:rPr>
    </w:lvl>
    <w:lvl w:ilvl="3" w:tplc="2410BCF4">
      <w:numFmt w:val="bullet"/>
      <w:lvlText w:val="•"/>
      <w:lvlJc w:val="left"/>
      <w:pPr>
        <w:ind w:left="4088" w:hanging="764"/>
      </w:pPr>
      <w:rPr>
        <w:rFonts w:hint="default"/>
        <w:lang w:val="en-US" w:eastAsia="en-US" w:bidi="ar-SA"/>
      </w:rPr>
    </w:lvl>
    <w:lvl w:ilvl="4" w:tplc="747C26FC">
      <w:numFmt w:val="bullet"/>
      <w:lvlText w:val="•"/>
      <w:lvlJc w:val="left"/>
      <w:pPr>
        <w:ind w:left="4884" w:hanging="764"/>
      </w:pPr>
      <w:rPr>
        <w:rFonts w:hint="default"/>
        <w:lang w:val="en-US" w:eastAsia="en-US" w:bidi="ar-SA"/>
      </w:rPr>
    </w:lvl>
    <w:lvl w:ilvl="5" w:tplc="18889114">
      <w:numFmt w:val="bullet"/>
      <w:lvlText w:val="•"/>
      <w:lvlJc w:val="left"/>
      <w:pPr>
        <w:ind w:left="5680" w:hanging="764"/>
      </w:pPr>
      <w:rPr>
        <w:rFonts w:hint="default"/>
        <w:lang w:val="en-US" w:eastAsia="en-US" w:bidi="ar-SA"/>
      </w:rPr>
    </w:lvl>
    <w:lvl w:ilvl="6" w:tplc="44D04532">
      <w:numFmt w:val="bullet"/>
      <w:lvlText w:val="•"/>
      <w:lvlJc w:val="left"/>
      <w:pPr>
        <w:ind w:left="6476" w:hanging="764"/>
      </w:pPr>
      <w:rPr>
        <w:rFonts w:hint="default"/>
        <w:lang w:val="en-US" w:eastAsia="en-US" w:bidi="ar-SA"/>
      </w:rPr>
    </w:lvl>
    <w:lvl w:ilvl="7" w:tplc="E41219CC">
      <w:numFmt w:val="bullet"/>
      <w:lvlText w:val="•"/>
      <w:lvlJc w:val="left"/>
      <w:pPr>
        <w:ind w:left="7272" w:hanging="764"/>
      </w:pPr>
      <w:rPr>
        <w:rFonts w:hint="default"/>
        <w:lang w:val="en-US" w:eastAsia="en-US" w:bidi="ar-SA"/>
      </w:rPr>
    </w:lvl>
    <w:lvl w:ilvl="8" w:tplc="1A06B2DE">
      <w:numFmt w:val="bullet"/>
      <w:lvlText w:val="•"/>
      <w:lvlJc w:val="left"/>
      <w:pPr>
        <w:ind w:left="8068" w:hanging="764"/>
      </w:pPr>
      <w:rPr>
        <w:rFonts w:hint="default"/>
        <w:lang w:val="en-US" w:eastAsia="en-US" w:bidi="ar-SA"/>
      </w:rPr>
    </w:lvl>
  </w:abstractNum>
  <w:num w:numId="1" w16cid:durableId="386759580">
    <w:abstractNumId w:val="1"/>
  </w:num>
  <w:num w:numId="2" w16cid:durableId="1659190578">
    <w:abstractNumId w:val="0"/>
  </w:num>
  <w:num w:numId="3" w16cid:durableId="8757023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ugher, Mayo">
    <w15:presenceInfo w15:providerId="AD" w15:userId="S::mbaugher@cityoftulsa.org::5512e02f-9c8b-431a-9e18-d7f0b6186d4b"/>
  </w15:person>
  <w15:person w15:author="Felix-Warwick, Erica">
    <w15:presenceInfo w15:providerId="AD" w15:userId="S::efelix-warwick@cityoftulsa.org::ba209b62-91cd-4f1e-948f-14fba4ab69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50"/>
    <w:rsid w:val="001025DB"/>
    <w:rsid w:val="001607F5"/>
    <w:rsid w:val="001967C5"/>
    <w:rsid w:val="00241F28"/>
    <w:rsid w:val="00283B94"/>
    <w:rsid w:val="002D5209"/>
    <w:rsid w:val="00341A1B"/>
    <w:rsid w:val="00374E20"/>
    <w:rsid w:val="00384F5B"/>
    <w:rsid w:val="003C0450"/>
    <w:rsid w:val="003D1448"/>
    <w:rsid w:val="003E1DAF"/>
    <w:rsid w:val="00412F23"/>
    <w:rsid w:val="00417248"/>
    <w:rsid w:val="00452608"/>
    <w:rsid w:val="00485C6E"/>
    <w:rsid w:val="005862F2"/>
    <w:rsid w:val="005B4657"/>
    <w:rsid w:val="00600FBC"/>
    <w:rsid w:val="00617951"/>
    <w:rsid w:val="00624B7A"/>
    <w:rsid w:val="00654D6D"/>
    <w:rsid w:val="006F65E4"/>
    <w:rsid w:val="007919DE"/>
    <w:rsid w:val="008111FE"/>
    <w:rsid w:val="008A5FAC"/>
    <w:rsid w:val="00951B83"/>
    <w:rsid w:val="009B0A34"/>
    <w:rsid w:val="009B2285"/>
    <w:rsid w:val="009E7D9F"/>
    <w:rsid w:val="00A67012"/>
    <w:rsid w:val="00AF2C90"/>
    <w:rsid w:val="00AF6820"/>
    <w:rsid w:val="00B30A87"/>
    <w:rsid w:val="00B858BE"/>
    <w:rsid w:val="00BA0FC6"/>
    <w:rsid w:val="00BB6F45"/>
    <w:rsid w:val="00BF4E81"/>
    <w:rsid w:val="00CE441D"/>
    <w:rsid w:val="00D61927"/>
    <w:rsid w:val="00D76C61"/>
    <w:rsid w:val="00E44A57"/>
    <w:rsid w:val="00F67ADB"/>
    <w:rsid w:val="00F7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2622"/>
  <w15:docId w15:val="{888E08A7-C40E-4C63-A339-3774341D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94" w:hanging="730"/>
      <w:jc w:val="both"/>
    </w:pPr>
  </w:style>
  <w:style w:type="paragraph" w:customStyle="1" w:styleId="TableParagraph">
    <w:name w:val="Table Paragraph"/>
    <w:basedOn w:val="Normal"/>
    <w:uiPriority w:val="1"/>
    <w:qFormat/>
  </w:style>
  <w:style w:type="paragraph" w:styleId="Revision">
    <w:name w:val="Revision"/>
    <w:hidden/>
    <w:uiPriority w:val="99"/>
    <w:semiHidden/>
    <w:rsid w:val="002D520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61927"/>
    <w:rPr>
      <w:sz w:val="16"/>
      <w:szCs w:val="16"/>
    </w:rPr>
  </w:style>
  <w:style w:type="paragraph" w:styleId="CommentText">
    <w:name w:val="annotation text"/>
    <w:basedOn w:val="Normal"/>
    <w:link w:val="CommentTextChar"/>
    <w:uiPriority w:val="99"/>
    <w:unhideWhenUsed/>
    <w:rsid w:val="00D61927"/>
    <w:rPr>
      <w:sz w:val="20"/>
      <w:szCs w:val="20"/>
    </w:rPr>
  </w:style>
  <w:style w:type="character" w:customStyle="1" w:styleId="CommentTextChar">
    <w:name w:val="Comment Text Char"/>
    <w:basedOn w:val="DefaultParagraphFont"/>
    <w:link w:val="CommentText"/>
    <w:uiPriority w:val="99"/>
    <w:rsid w:val="00D6192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61927"/>
    <w:rPr>
      <w:b/>
      <w:bCs/>
    </w:rPr>
  </w:style>
  <w:style w:type="character" w:customStyle="1" w:styleId="CommentSubjectChar">
    <w:name w:val="Comment Subject Char"/>
    <w:basedOn w:val="CommentTextChar"/>
    <w:link w:val="CommentSubject"/>
    <w:uiPriority w:val="99"/>
    <w:semiHidden/>
    <w:rsid w:val="00D6192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34FF-8395-423E-A52D-2404C0A8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 clean 07222021</dc:title>
  <dc:creator>CQ109206</dc:creator>
  <cp:lastModifiedBy>Felix-Warwick, Erica</cp:lastModifiedBy>
  <cp:revision>17</cp:revision>
  <dcterms:created xsi:type="dcterms:W3CDTF">2025-02-20T13:46:00Z</dcterms:created>
  <dcterms:modified xsi:type="dcterms:W3CDTF">2025-03-10T16:54:00Z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Acrobat PDFMaker 23 for Word</vt:lpwstr>
  </property>
  <property fmtid="{D5CDD505-2E9C-101B-9397-08002B2CF9AE}" pid="4" name="LastSaved">
    <vt:filetime>2025-02-18T00:00:00Z</vt:filetime>
  </property>
  <property fmtid="{D5CDD505-2E9C-101B-9397-08002B2CF9AE}" pid="5" name="Producer">
    <vt:lpwstr>Adobe PDF Library 23.8.53</vt:lpwstr>
  </property>
</Properties>
</file>